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del w:id="0" w:author="laura" w:date="2022-06-23T19:31:00Z"/>
          <w:rFonts w:hint="eastAsia" w:ascii="方正小标宋_GBK" w:hAnsi="方正小标宋_GBK" w:eastAsia="方正小标宋_GBK" w:cs="方正小标宋_GBK"/>
          <w:b w:val="0"/>
          <w:i w:val="0"/>
          <w:caps w:val="0"/>
          <w:spacing w:val="0"/>
          <w:w w:val="100"/>
          <w:sz w:val="44"/>
          <w:szCs w:val="44"/>
          <w:lang w:val="en-US" w:eastAsia="zh-CN"/>
        </w:rPr>
      </w:pPr>
      <w:del w:id="1" w:author="laura" w:date="2022-06-23T19:31:00Z">
        <w:r>
          <w:rPr>
            <w:rFonts w:hint="eastAsia" w:ascii="方正小标宋_GBK" w:hAnsi="方正小标宋_GBK" w:eastAsia="方正小标宋_GBK" w:cs="方正小标宋_GBK"/>
            <w:b w:val="0"/>
            <w:i w:val="0"/>
            <w:caps w:val="0"/>
            <w:spacing w:val="0"/>
            <w:w w:val="100"/>
            <w:sz w:val="44"/>
            <w:szCs w:val="44"/>
          </w:rPr>
          <w:delText>爱眼公益计划科普</w:delText>
        </w:r>
      </w:del>
      <w:del w:id="2" w:author="laura" w:date="2022-06-23T19:31:00Z">
        <w:r>
          <w:rPr>
            <w:rFonts w:hint="eastAsia" w:ascii="方正小标宋_GBK" w:hAnsi="方正小标宋_GBK" w:eastAsia="方正小标宋_GBK" w:cs="方正小标宋_GBK"/>
            <w:b w:val="0"/>
            <w:bCs w:val="0"/>
            <w:i w:val="0"/>
            <w:caps w:val="0"/>
            <w:spacing w:val="0"/>
            <w:w w:val="100"/>
            <w:sz w:val="44"/>
            <w:szCs w:val="44"/>
            <w:lang w:eastAsia="zh-CN"/>
          </w:rPr>
          <w:delText>剧本创作</w:delText>
        </w:r>
      </w:del>
      <w:del w:id="3" w:author="laura" w:date="2022-06-23T19:31:00Z">
        <w:r>
          <w:rPr>
            <w:rFonts w:hint="eastAsia" w:ascii="方正小标宋_GBK" w:hAnsi="方正小标宋_GBK" w:eastAsia="方正小标宋_GBK" w:cs="方正小标宋_GBK"/>
            <w:b w:val="0"/>
            <w:i w:val="0"/>
            <w:caps w:val="0"/>
            <w:spacing w:val="0"/>
            <w:w w:val="100"/>
            <w:sz w:val="44"/>
            <w:szCs w:val="44"/>
            <w:lang w:val="en-US" w:eastAsia="zh-CN"/>
          </w:rPr>
          <w:delText>大赛</w:delText>
        </w:r>
      </w:del>
    </w:p>
    <w:p>
      <w:pPr>
        <w:snapToGrid/>
        <w:spacing w:before="0" w:beforeAutospacing="0" w:after="0" w:afterAutospacing="0" w:line="240" w:lineRule="auto"/>
        <w:jc w:val="center"/>
        <w:textAlignment w:val="baseline"/>
        <w:rPr>
          <w:del w:id="4" w:author="laura" w:date="2022-06-23T19:31:00Z"/>
          <w:rFonts w:hint="eastAsia"/>
          <w:b w:val="0"/>
          <w:i w:val="0"/>
          <w:caps w:val="0"/>
          <w:spacing w:val="0"/>
          <w:w w:val="100"/>
          <w:sz w:val="48"/>
          <w:szCs w:val="48"/>
        </w:rPr>
      </w:pPr>
      <w:del w:id="5" w:author="laura" w:date="2022-06-23T19:31:00Z">
        <w:r>
          <w:rPr>
            <w:rFonts w:hint="eastAsia" w:ascii="方正小标宋_GBK" w:hAnsi="方正小标宋_GBK" w:eastAsia="方正小标宋_GBK" w:cs="方正小标宋_GBK"/>
            <w:b w:val="0"/>
            <w:i w:val="0"/>
            <w:caps w:val="0"/>
            <w:spacing w:val="0"/>
            <w:w w:val="100"/>
            <w:sz w:val="44"/>
            <w:szCs w:val="44"/>
            <w:lang w:val="en-US" w:eastAsia="zh-CN"/>
          </w:rPr>
          <w:delText>征稿</w:delText>
        </w:r>
      </w:del>
      <w:del w:id="6" w:author="laura" w:date="2022-06-23T19:31:00Z">
        <w:r>
          <w:rPr>
            <w:rFonts w:hint="eastAsia" w:ascii="方正小标宋_GBK" w:hAnsi="方正小标宋_GBK" w:eastAsia="方正小标宋_GBK" w:cs="方正小标宋_GBK"/>
            <w:b w:val="0"/>
            <w:i w:val="0"/>
            <w:caps w:val="0"/>
            <w:spacing w:val="0"/>
            <w:w w:val="100"/>
            <w:sz w:val="44"/>
            <w:szCs w:val="44"/>
          </w:rPr>
          <w:delText>通知</w:delText>
        </w:r>
      </w:del>
    </w:p>
    <w:p>
      <w:pPr>
        <w:snapToGrid/>
        <w:spacing w:before="0" w:beforeAutospacing="0" w:after="0" w:afterAutospacing="0" w:line="240" w:lineRule="auto"/>
        <w:ind w:left="0" w:leftChars="0" w:firstLine="640" w:firstLineChars="200"/>
        <w:jc w:val="left"/>
        <w:textAlignment w:val="baseline"/>
        <w:rPr>
          <w:del w:id="7" w:author="laura" w:date="2022-06-23T19:31:00Z"/>
          <w:rFonts w:hint="eastAsia"/>
          <w:b w:val="0"/>
          <w:i w:val="0"/>
          <w:caps w:val="0"/>
          <w:spacing w:val="0"/>
          <w:w w:val="100"/>
          <w:sz w:val="32"/>
          <w:szCs w:val="32"/>
          <w:lang w:val="en-US" w:eastAsia="zh-CN"/>
        </w:rPr>
      </w:pPr>
    </w:p>
    <w:p>
      <w:pPr>
        <w:snapToGrid/>
        <w:spacing w:before="0" w:beforeAutospacing="0" w:after="0" w:afterAutospacing="0" w:line="240" w:lineRule="auto"/>
        <w:ind w:left="0" w:leftChars="0" w:firstLine="640" w:firstLineChars="200"/>
        <w:jc w:val="both"/>
        <w:textAlignment w:val="baseline"/>
        <w:rPr>
          <w:del w:id="8" w:author="laura" w:date="2022-06-23T19:31:00Z"/>
          <w:rFonts w:hint="eastAsia" w:asciiTheme="minorEastAsia" w:hAnsiTheme="minorEastAsia" w:eastAsiaTheme="minorEastAsia" w:cstheme="minorEastAsia"/>
          <w:b w:val="0"/>
          <w:i w:val="0"/>
          <w:caps w:val="0"/>
          <w:spacing w:val="0"/>
          <w:w w:val="100"/>
          <w:sz w:val="32"/>
          <w:szCs w:val="32"/>
          <w:lang w:val="en-US" w:eastAsia="zh-CN"/>
        </w:rPr>
      </w:pPr>
      <w:del w:id="9" w:author="laura" w:date="2022-06-23T19:31:00Z">
        <w:r>
          <w:rPr>
            <w:rFonts w:hint="eastAsia" w:asciiTheme="minorEastAsia" w:hAnsiTheme="minorEastAsia" w:cstheme="minorEastAsia"/>
            <w:i w:val="0"/>
            <w:iCs w:val="0"/>
            <w:caps w:val="0"/>
            <w:color w:val="auto"/>
            <w:spacing w:val="0"/>
            <w:sz w:val="32"/>
            <w:szCs w:val="32"/>
            <w:shd w:val="clear" w:fill="auto"/>
            <w:lang w:val="en-US" w:eastAsia="zh-CN"/>
          </w:rPr>
          <w:delText>为</w:delText>
        </w:r>
      </w:del>
      <w:del w:id="10" w:author="laura" w:date="2022-06-23T19:31:00Z">
        <w:r>
          <w:rPr>
            <w:rFonts w:hint="eastAsia" w:asciiTheme="minorEastAsia" w:hAnsiTheme="minorEastAsia" w:eastAsiaTheme="minorEastAsia" w:cstheme="minorEastAsia"/>
            <w:i w:val="0"/>
            <w:iCs w:val="0"/>
            <w:caps w:val="0"/>
            <w:color w:val="auto"/>
            <w:spacing w:val="0"/>
            <w:sz w:val="32"/>
            <w:szCs w:val="32"/>
            <w:shd w:val="clear" w:fill="auto"/>
          </w:rPr>
          <w:delText>进一步提高人民群众</w:delText>
        </w:r>
      </w:del>
      <w:del w:id="11" w:author="laura" w:date="2022-06-23T19:31:00Z">
        <w:r>
          <w:rPr>
            <w:rStyle w:val="7"/>
            <w:rFonts w:hint="eastAsia" w:asciiTheme="minorEastAsia" w:hAnsiTheme="minorEastAsia" w:eastAsiaTheme="minorEastAsia" w:cstheme="minorEastAsia"/>
            <w:i w:val="0"/>
            <w:iCs w:val="0"/>
            <w:caps w:val="0"/>
            <w:spacing w:val="0"/>
            <w:sz w:val="32"/>
            <w:szCs w:val="32"/>
            <w:shd w:val="clear"/>
          </w:rPr>
          <w:delText>眼健康</w:delText>
        </w:r>
      </w:del>
      <w:del w:id="12" w:author="laura" w:date="2022-06-23T19:31:00Z">
        <w:r>
          <w:rPr>
            <w:rFonts w:hint="eastAsia" w:asciiTheme="minorEastAsia" w:hAnsiTheme="minorEastAsia" w:eastAsiaTheme="minorEastAsia" w:cstheme="minorEastAsia"/>
            <w:i w:val="0"/>
            <w:iCs w:val="0"/>
            <w:caps w:val="0"/>
            <w:color w:val="auto"/>
            <w:spacing w:val="0"/>
            <w:sz w:val="32"/>
            <w:szCs w:val="32"/>
            <w:shd w:val="clear" w:fill="auto"/>
          </w:rPr>
          <w:delText>水平,持续推进我</w:delText>
        </w:r>
      </w:del>
      <w:del w:id="13" w:author="laura" w:date="2022-06-23T19:31:00Z">
        <w:r>
          <w:rPr>
            <w:rStyle w:val="7"/>
            <w:rFonts w:hint="eastAsia" w:asciiTheme="minorEastAsia" w:hAnsiTheme="minorEastAsia" w:eastAsiaTheme="minorEastAsia" w:cstheme="minorEastAsia"/>
            <w:i w:val="0"/>
            <w:iCs w:val="0"/>
            <w:caps w:val="0"/>
            <w:spacing w:val="0"/>
            <w:sz w:val="32"/>
            <w:szCs w:val="32"/>
            <w:shd w:val="clear"/>
          </w:rPr>
          <w:delText>国眼健康</w:delText>
        </w:r>
      </w:del>
      <w:del w:id="14" w:author="laura" w:date="2022-06-23T19:31:00Z">
        <w:r>
          <w:rPr>
            <w:rFonts w:hint="eastAsia" w:asciiTheme="minorEastAsia" w:hAnsiTheme="minorEastAsia" w:eastAsiaTheme="minorEastAsia" w:cstheme="minorEastAsia"/>
            <w:i w:val="0"/>
            <w:iCs w:val="0"/>
            <w:caps w:val="0"/>
            <w:color w:val="auto"/>
            <w:spacing w:val="0"/>
            <w:sz w:val="32"/>
            <w:szCs w:val="32"/>
            <w:shd w:val="clear" w:fill="auto"/>
          </w:rPr>
          <w:delText>事业高质量发展,</w:delText>
        </w:r>
      </w:del>
      <w:del w:id="15" w:author="laura" w:date="2022-06-23T19:31:00Z">
        <w:r>
          <w:rPr>
            <w:rFonts w:hint="eastAsia" w:asciiTheme="minorEastAsia" w:hAnsiTheme="minorEastAsia" w:eastAsiaTheme="minorEastAsia" w:cstheme="minorEastAsia"/>
            <w:b w:val="0"/>
            <w:i w:val="0"/>
            <w:caps w:val="0"/>
            <w:spacing w:val="0"/>
            <w:w w:val="100"/>
            <w:sz w:val="32"/>
            <w:szCs w:val="32"/>
            <w:lang w:val="en-US" w:eastAsia="zh-CN"/>
          </w:rPr>
          <w:delText>增强</w:delText>
        </w:r>
      </w:del>
      <w:del w:id="16" w:author="laura" w:date="2022-06-23T19:31:00Z">
        <w:r>
          <w:rPr>
            <w:rFonts w:hint="eastAsia" w:asciiTheme="minorEastAsia" w:hAnsiTheme="minorEastAsia" w:cstheme="minorEastAsia"/>
            <w:b w:val="0"/>
            <w:i w:val="0"/>
            <w:caps w:val="0"/>
            <w:spacing w:val="0"/>
            <w:w w:val="100"/>
            <w:sz w:val="32"/>
            <w:szCs w:val="32"/>
            <w:lang w:val="en-US" w:eastAsia="zh-CN"/>
          </w:rPr>
          <w:delText>人民群众</w:delText>
        </w:r>
      </w:del>
      <w:del w:id="17" w:author="laura" w:date="2022-06-23T19:31:00Z">
        <w:r>
          <w:rPr>
            <w:rFonts w:hint="eastAsia" w:asciiTheme="minorEastAsia" w:hAnsiTheme="minorEastAsia" w:eastAsiaTheme="minorEastAsia" w:cstheme="minorEastAsia"/>
            <w:b w:val="0"/>
            <w:i w:val="0"/>
            <w:caps w:val="0"/>
            <w:spacing w:val="0"/>
            <w:w w:val="100"/>
            <w:sz w:val="32"/>
            <w:szCs w:val="32"/>
            <w:lang w:val="en-US" w:eastAsia="zh-CN"/>
          </w:rPr>
          <w:delText>爱眼、护眼</w:delText>
        </w:r>
      </w:del>
      <w:del w:id="18" w:author="laura" w:date="2022-06-23T19:31:00Z">
        <w:r>
          <w:rPr>
            <w:rFonts w:hint="eastAsia" w:asciiTheme="minorEastAsia" w:hAnsiTheme="minorEastAsia" w:cstheme="minorEastAsia"/>
            <w:b w:val="0"/>
            <w:i w:val="0"/>
            <w:caps w:val="0"/>
            <w:spacing w:val="0"/>
            <w:w w:val="100"/>
            <w:sz w:val="32"/>
            <w:szCs w:val="32"/>
            <w:lang w:val="en-US" w:eastAsia="zh-CN"/>
          </w:rPr>
          <w:delText>意识。拟面向全校征集眼健康科普话剧剧本。</w:delText>
        </w:r>
      </w:del>
    </w:p>
    <w:p>
      <w:pPr>
        <w:numPr>
          <w:ilvl w:val="0"/>
          <w:numId w:val="0"/>
        </w:numPr>
        <w:snapToGrid/>
        <w:spacing w:before="0" w:beforeAutospacing="0" w:after="0" w:afterAutospacing="0" w:line="240" w:lineRule="auto"/>
        <w:ind w:firstLine="643" w:firstLineChars="200"/>
        <w:jc w:val="left"/>
        <w:textAlignment w:val="baseline"/>
        <w:rPr>
          <w:del w:id="19" w:author="laura" w:date="2022-06-23T19:31:00Z"/>
          <w:rFonts w:hint="eastAsia" w:asciiTheme="minorEastAsia" w:hAnsiTheme="minorEastAsia" w:eastAsiaTheme="minorEastAsia" w:cstheme="minorEastAsia"/>
          <w:b/>
          <w:bCs/>
          <w:i w:val="0"/>
          <w:caps w:val="0"/>
          <w:spacing w:val="0"/>
          <w:w w:val="100"/>
          <w:sz w:val="32"/>
          <w:szCs w:val="32"/>
          <w:lang w:val="en-US" w:eastAsia="zh-CN"/>
        </w:rPr>
      </w:pPr>
      <w:del w:id="20" w:author="laura" w:date="2022-06-23T19:31:00Z">
        <w:r>
          <w:rPr>
            <w:rFonts w:hint="eastAsia" w:asciiTheme="minorEastAsia" w:hAnsiTheme="minorEastAsia" w:eastAsiaTheme="minorEastAsia" w:cstheme="minorEastAsia"/>
            <w:b/>
            <w:bCs/>
            <w:i w:val="0"/>
            <w:caps w:val="0"/>
            <w:spacing w:val="0"/>
            <w:w w:val="100"/>
            <w:sz w:val="32"/>
            <w:szCs w:val="32"/>
            <w:lang w:val="en-US" w:eastAsia="zh-CN"/>
          </w:rPr>
          <w:delText>一、征稿主题</w:delText>
        </w:r>
      </w:del>
    </w:p>
    <w:p>
      <w:pPr>
        <w:numPr>
          <w:ilvl w:val="0"/>
          <w:numId w:val="0"/>
        </w:numPr>
        <w:snapToGrid/>
        <w:spacing w:before="0" w:beforeAutospacing="0" w:after="0" w:afterAutospacing="0" w:line="240" w:lineRule="auto"/>
        <w:ind w:firstLine="640" w:firstLineChars="200"/>
        <w:jc w:val="left"/>
        <w:textAlignment w:val="baseline"/>
        <w:rPr>
          <w:del w:id="21" w:author="laura" w:date="2022-06-23T19:31:00Z"/>
          <w:rFonts w:hint="eastAsia" w:asciiTheme="minorEastAsia" w:hAnsiTheme="minorEastAsia" w:eastAsiaTheme="minorEastAsia" w:cstheme="minorEastAsia"/>
          <w:b w:val="0"/>
          <w:i w:val="0"/>
          <w:caps w:val="0"/>
          <w:spacing w:val="0"/>
          <w:w w:val="100"/>
          <w:sz w:val="32"/>
          <w:szCs w:val="32"/>
          <w:lang w:val="en-US" w:eastAsia="zh-CN"/>
        </w:rPr>
      </w:pPr>
      <w:del w:id="22" w:author="laura" w:date="2022-06-23T19:31:00Z">
        <w:r>
          <w:rPr>
            <w:rFonts w:hint="eastAsia" w:asciiTheme="minorEastAsia" w:hAnsiTheme="minorEastAsia" w:eastAsiaTheme="minorEastAsia" w:cstheme="minorEastAsia"/>
            <w:b w:val="0"/>
            <w:i w:val="0"/>
            <w:caps w:val="0"/>
            <w:spacing w:val="0"/>
            <w:w w:val="100"/>
            <w:sz w:val="32"/>
            <w:szCs w:val="32"/>
            <w:lang w:val="en-US" w:eastAsia="zh-CN"/>
          </w:rPr>
          <w:delText>1.“剧”暖心，“眼”出情—情景话剧剧本征稿</w:delText>
        </w:r>
      </w:del>
    </w:p>
    <w:p>
      <w:pPr>
        <w:numPr>
          <w:ilvl w:val="0"/>
          <w:numId w:val="0"/>
        </w:numPr>
        <w:snapToGrid/>
        <w:spacing w:before="0" w:beforeAutospacing="0" w:after="0" w:afterAutospacing="0" w:line="240" w:lineRule="auto"/>
        <w:ind w:firstLine="640" w:firstLineChars="200"/>
        <w:jc w:val="left"/>
        <w:textAlignment w:val="baseline"/>
        <w:rPr>
          <w:del w:id="23" w:author="laura" w:date="2022-06-23T19:31:00Z"/>
          <w:rFonts w:hint="eastAsia" w:asciiTheme="minorEastAsia" w:hAnsiTheme="minorEastAsia" w:eastAsiaTheme="minorEastAsia" w:cstheme="minorEastAsia"/>
          <w:b w:val="0"/>
          <w:i w:val="0"/>
          <w:caps w:val="0"/>
          <w:spacing w:val="0"/>
          <w:w w:val="100"/>
          <w:sz w:val="32"/>
          <w:szCs w:val="32"/>
          <w:lang w:val="en-US" w:eastAsia="zh-CN"/>
        </w:rPr>
      </w:pPr>
      <w:del w:id="24" w:author="laura" w:date="2022-06-23T19:31:00Z">
        <w:r>
          <w:rPr>
            <w:rFonts w:hint="eastAsia" w:asciiTheme="minorEastAsia" w:hAnsiTheme="minorEastAsia" w:eastAsiaTheme="minorEastAsia" w:cstheme="minorEastAsia"/>
            <w:b w:val="0"/>
            <w:i w:val="0"/>
            <w:caps w:val="0"/>
            <w:spacing w:val="0"/>
            <w:w w:val="100"/>
            <w:sz w:val="32"/>
            <w:szCs w:val="32"/>
            <w:lang w:val="en-US" w:eastAsia="zh-CN"/>
          </w:rPr>
          <w:delText>2.“视”力之行，“频”出关心—短视频剧本征稿</w:delText>
        </w:r>
      </w:del>
    </w:p>
    <w:p>
      <w:pPr>
        <w:numPr>
          <w:ilvl w:val="0"/>
          <w:numId w:val="0"/>
        </w:numPr>
        <w:snapToGrid/>
        <w:spacing w:before="0" w:beforeAutospacing="0" w:after="0" w:afterAutospacing="0" w:line="240" w:lineRule="auto"/>
        <w:ind w:firstLine="643" w:firstLineChars="200"/>
        <w:jc w:val="left"/>
        <w:textAlignment w:val="baseline"/>
        <w:rPr>
          <w:del w:id="25" w:author="laura" w:date="2022-06-23T19:31:00Z"/>
          <w:rFonts w:hint="default"/>
          <w:b/>
          <w:bCs/>
          <w:i w:val="0"/>
          <w:caps w:val="0"/>
          <w:spacing w:val="0"/>
          <w:w w:val="100"/>
          <w:sz w:val="32"/>
          <w:szCs w:val="32"/>
          <w:lang w:val="en-US" w:eastAsia="zh-CN"/>
        </w:rPr>
      </w:pPr>
      <w:del w:id="26" w:author="laura" w:date="2022-06-23T19:31:00Z">
        <w:r>
          <w:rPr>
            <w:rFonts w:hint="eastAsia"/>
            <w:b/>
            <w:bCs/>
            <w:i w:val="0"/>
            <w:caps w:val="0"/>
            <w:spacing w:val="0"/>
            <w:w w:val="100"/>
            <w:sz w:val="32"/>
            <w:szCs w:val="32"/>
            <w:lang w:val="en-US" w:eastAsia="zh-CN"/>
          </w:rPr>
          <w:delText>二、征稿对象</w:delText>
        </w:r>
      </w:del>
    </w:p>
    <w:p>
      <w:pPr>
        <w:numPr>
          <w:ilvl w:val="0"/>
          <w:numId w:val="0"/>
        </w:numPr>
        <w:snapToGrid/>
        <w:spacing w:before="0" w:beforeAutospacing="0" w:after="0" w:afterAutospacing="0" w:line="240" w:lineRule="auto"/>
        <w:ind w:firstLine="640" w:firstLineChars="200"/>
        <w:jc w:val="left"/>
        <w:textAlignment w:val="baseline"/>
        <w:rPr>
          <w:del w:id="27" w:author="laura" w:date="2022-06-23T19:31:00Z"/>
          <w:rFonts w:hint="eastAsia"/>
          <w:b w:val="0"/>
          <w:i w:val="0"/>
          <w:caps w:val="0"/>
          <w:spacing w:val="0"/>
          <w:w w:val="100"/>
          <w:sz w:val="32"/>
          <w:szCs w:val="32"/>
          <w:lang w:val="en-US" w:eastAsia="zh-CN"/>
        </w:rPr>
      </w:pPr>
      <w:del w:id="28" w:author="laura" w:date="2022-06-23T19:31:00Z">
        <w:r>
          <w:rPr>
            <w:rFonts w:hint="eastAsia"/>
            <w:b w:val="0"/>
            <w:i w:val="0"/>
            <w:caps w:val="0"/>
            <w:spacing w:val="0"/>
            <w:w w:val="100"/>
            <w:sz w:val="32"/>
            <w:szCs w:val="32"/>
            <w:lang w:val="en-US" w:eastAsia="zh-CN"/>
          </w:rPr>
          <w:delText>高校学生</w:delText>
        </w:r>
      </w:del>
    </w:p>
    <w:p>
      <w:pPr>
        <w:numPr>
          <w:ilvl w:val="0"/>
          <w:numId w:val="0"/>
        </w:numPr>
        <w:snapToGrid/>
        <w:spacing w:before="0" w:beforeAutospacing="0" w:after="0" w:afterAutospacing="0" w:line="240" w:lineRule="auto"/>
        <w:ind w:firstLine="643" w:firstLineChars="200"/>
        <w:jc w:val="left"/>
        <w:textAlignment w:val="baseline"/>
        <w:rPr>
          <w:del w:id="29" w:author="laura" w:date="2022-06-23T19:31:00Z"/>
          <w:rFonts w:hint="default"/>
          <w:b/>
          <w:bCs/>
          <w:i w:val="0"/>
          <w:caps w:val="0"/>
          <w:spacing w:val="0"/>
          <w:w w:val="100"/>
          <w:sz w:val="32"/>
          <w:szCs w:val="32"/>
          <w:lang w:val="en-US" w:eastAsia="zh-CN"/>
        </w:rPr>
      </w:pPr>
      <w:del w:id="30" w:author="laura" w:date="2022-06-23T19:31:00Z">
        <w:r>
          <w:rPr>
            <w:rFonts w:hint="eastAsia"/>
            <w:b/>
            <w:bCs/>
            <w:i w:val="0"/>
            <w:caps w:val="0"/>
            <w:spacing w:val="0"/>
            <w:w w:val="100"/>
            <w:sz w:val="32"/>
            <w:szCs w:val="32"/>
            <w:lang w:val="en-US" w:eastAsia="zh-CN"/>
          </w:rPr>
          <w:delText>三、征稿时间</w:delText>
        </w:r>
      </w:del>
    </w:p>
    <w:p>
      <w:pPr>
        <w:snapToGrid/>
        <w:spacing w:before="0" w:beforeAutospacing="0" w:after="0" w:afterAutospacing="0" w:line="240" w:lineRule="auto"/>
        <w:ind w:left="0" w:leftChars="0" w:firstLine="640" w:firstLineChars="200"/>
        <w:jc w:val="left"/>
        <w:textAlignment w:val="baseline"/>
        <w:rPr>
          <w:del w:id="31" w:author="laura" w:date="2022-06-23T19:31:00Z"/>
          <w:rFonts w:hint="eastAsia"/>
          <w:b w:val="0"/>
          <w:i w:val="0"/>
          <w:caps w:val="0"/>
          <w:spacing w:val="0"/>
          <w:w w:val="100"/>
          <w:sz w:val="32"/>
          <w:szCs w:val="32"/>
          <w:lang w:val="en-US" w:eastAsia="zh-CN"/>
        </w:rPr>
      </w:pPr>
      <w:del w:id="32" w:author="laura" w:date="2022-06-23T19:31:00Z">
        <w:r>
          <w:rPr>
            <w:rFonts w:hint="eastAsia"/>
            <w:b w:val="0"/>
            <w:i w:val="0"/>
            <w:caps w:val="0"/>
            <w:spacing w:val="0"/>
            <w:w w:val="100"/>
            <w:sz w:val="32"/>
            <w:szCs w:val="32"/>
            <w:lang w:val="en-US" w:eastAsia="zh-CN"/>
          </w:rPr>
          <w:delText>2022年5月7日——2022年5月27日</w:delText>
        </w:r>
      </w:del>
    </w:p>
    <w:p>
      <w:pPr>
        <w:numPr>
          <w:ilvl w:val="0"/>
          <w:numId w:val="1"/>
        </w:numPr>
        <w:snapToGrid/>
        <w:spacing w:before="0" w:beforeAutospacing="0" w:after="0" w:afterAutospacing="0" w:line="240" w:lineRule="auto"/>
        <w:ind w:firstLine="643" w:firstLineChars="200"/>
        <w:jc w:val="left"/>
        <w:textAlignment w:val="baseline"/>
        <w:rPr>
          <w:del w:id="33" w:author="laura" w:date="2022-06-23T19:31:00Z"/>
          <w:rFonts w:hint="eastAsia"/>
          <w:b/>
          <w:bCs/>
          <w:i w:val="0"/>
          <w:caps w:val="0"/>
          <w:color w:val="000000" w:themeColor="text1"/>
          <w:spacing w:val="0"/>
          <w:w w:val="100"/>
          <w:sz w:val="32"/>
          <w:szCs w:val="32"/>
          <w:lang w:val="en-US" w:eastAsia="zh-CN"/>
          <w14:textFill>
            <w14:solidFill>
              <w14:schemeClr w14:val="tx1"/>
            </w14:solidFill>
          </w14:textFill>
        </w:rPr>
      </w:pPr>
      <w:del w:id="34" w:author="laura" w:date="2022-06-23T19:31:00Z">
        <w:r>
          <w:rPr>
            <w:rFonts w:hint="eastAsia"/>
            <w:b/>
            <w:bCs/>
            <w:i w:val="0"/>
            <w:caps w:val="0"/>
            <w:color w:val="000000" w:themeColor="text1"/>
            <w:spacing w:val="0"/>
            <w:w w:val="100"/>
            <w:sz w:val="32"/>
            <w:szCs w:val="32"/>
            <w:lang w:val="en-US" w:eastAsia="zh-CN"/>
            <w14:textFill>
              <w14:solidFill>
                <w14:schemeClr w14:val="tx1"/>
              </w14:solidFill>
            </w14:textFill>
          </w:rPr>
          <w:delText>征稿要求</w:delText>
        </w:r>
      </w:del>
    </w:p>
    <w:p>
      <w:pPr>
        <w:snapToGrid/>
        <w:spacing w:before="0" w:beforeAutospacing="0" w:after="0" w:afterAutospacing="0" w:line="240" w:lineRule="auto"/>
        <w:ind w:firstLine="640" w:firstLineChars="200"/>
        <w:jc w:val="left"/>
        <w:textAlignment w:val="baseline"/>
        <w:rPr>
          <w:del w:id="35" w:author="laura" w:date="2022-06-23T19:31:00Z"/>
          <w:rFonts w:hint="eastAsia"/>
          <w:b w:val="0"/>
          <w:i w:val="0"/>
          <w:caps w:val="0"/>
          <w:color w:val="000000" w:themeColor="text1"/>
          <w:spacing w:val="0"/>
          <w:w w:val="100"/>
          <w:sz w:val="32"/>
          <w:szCs w:val="32"/>
          <w:lang w:val="en-US" w:eastAsia="zh-CN"/>
          <w:rPrChange w:id="36" w:author="laura" w:date="2022-06-23T19:18:08Z">
            <w:rPr>
              <w:del w:id="37" w:author="laura" w:date="2022-06-23T19:31:00Z"/>
              <w:rFonts w:hint="eastAsia"/>
              <w:b w:val="0"/>
              <w:i w:val="0"/>
              <w:caps w:val="0"/>
              <w:color w:val="0000FF"/>
              <w:spacing w:val="0"/>
              <w:w w:val="100"/>
              <w:sz w:val="32"/>
              <w:szCs w:val="32"/>
              <w:lang w:val="en-US" w:eastAsia="zh-CN"/>
            </w:rPr>
          </w:rPrChange>
          <w14:textFill>
            <w14:solidFill>
              <w14:schemeClr w14:val="tx1"/>
            </w14:solidFill>
          </w14:textFill>
        </w:rPr>
      </w:pPr>
      <w:del w:id="38"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1. 鼓励以眼健康知识为核心内容进行创新，展开想象，创作具有科普性、趣味性、思想性、艺术性，贴近实际、贴近群众、贴近生活的好剧本。</w:delText>
        </w:r>
      </w:del>
      <w:del w:id="39" w:author="laura" w:date="2022-06-23T19:31:00Z">
        <w:r>
          <w:rPr>
            <w:rFonts w:hint="eastAsia"/>
            <w:b w:val="0"/>
            <w:i w:val="0"/>
            <w:caps w:val="0"/>
            <w:color w:val="000000" w:themeColor="text1"/>
            <w:spacing w:val="0"/>
            <w:w w:val="100"/>
            <w:sz w:val="32"/>
            <w:szCs w:val="32"/>
            <w:lang w:val="en-US" w:eastAsia="zh-CN"/>
            <w:rPrChange w:id="40" w:author="laura" w:date="2022-06-23T19:18:08Z">
              <w:rPr>
                <w:rFonts w:hint="eastAsia"/>
                <w:b w:val="0"/>
                <w:i w:val="0"/>
                <w:caps w:val="0"/>
                <w:color w:val="0000FF"/>
                <w:spacing w:val="0"/>
                <w:w w:val="100"/>
                <w:sz w:val="32"/>
                <w:szCs w:val="32"/>
                <w:lang w:val="en-US" w:eastAsia="zh-CN"/>
              </w:rPr>
            </w:rPrChange>
            <w14:textFill>
              <w14:solidFill>
                <w14:schemeClr w14:val="tx1"/>
              </w14:solidFill>
            </w14:textFill>
          </w:rPr>
          <w:delText>其中情景话剧时长为15-30分钟，短视频时长为5分钟左右。</w:delText>
        </w:r>
      </w:del>
    </w:p>
    <w:p>
      <w:pPr>
        <w:snapToGrid/>
        <w:spacing w:before="0" w:beforeAutospacing="0" w:after="0" w:afterAutospacing="0" w:line="240" w:lineRule="auto"/>
        <w:ind w:left="0" w:leftChars="0" w:firstLine="640" w:firstLineChars="200"/>
        <w:jc w:val="left"/>
        <w:textAlignment w:val="baseline"/>
        <w:rPr>
          <w:del w:id="42" w:author="laura" w:date="2022-06-23T19:31:00Z"/>
          <w:rFonts w:hint="default"/>
          <w:b w:val="0"/>
          <w:i w:val="0"/>
          <w:caps w:val="0"/>
          <w:color w:val="000000" w:themeColor="text1"/>
          <w:spacing w:val="0"/>
          <w:w w:val="100"/>
          <w:sz w:val="32"/>
          <w:szCs w:val="32"/>
          <w:lang w:val="en-US" w:eastAsia="zh-CN"/>
          <w14:textFill>
            <w14:solidFill>
              <w14:schemeClr w14:val="tx1"/>
            </w14:solidFill>
          </w14:textFill>
        </w:rPr>
      </w:pPr>
      <w:del w:id="43"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2. 受疫情影响，本次活动采用线上形式。请在规定时间内将剧本和报名报以Word文件形式放在压缩包内一并打包发送至指定</w:delText>
        </w:r>
      </w:del>
      <w:del w:id="44" w:author="laura" w:date="2022-06-23T19:31:00Z">
        <w:r>
          <w:rPr>
            <w:rFonts w:hint="default"/>
            <w:b w:val="0"/>
            <w:i w:val="0"/>
            <w:caps w:val="0"/>
            <w:color w:val="000000" w:themeColor="text1"/>
            <w:spacing w:val="0"/>
            <w:w w:val="100"/>
            <w:sz w:val="32"/>
            <w:szCs w:val="32"/>
            <w:lang w:val="en-US" w:eastAsia="zh-CN"/>
            <w14:textFill>
              <w14:solidFill>
                <w14:schemeClr w14:val="tx1"/>
              </w14:solidFill>
            </w14:textFill>
          </w:rPr>
          <w:delText>邮</w:delText>
        </w:r>
      </w:del>
      <w:del w:id="45"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箱。（邮件主题为作品名称+作者姓名）</w:delText>
        </w:r>
      </w:del>
      <w:del w:id="46" w:author="laura" w:date="2022-06-23T19:31:00Z">
        <w:r>
          <w:rPr>
            <w:rFonts w:hint="default"/>
            <w:b w:val="0"/>
            <w:i w:val="0"/>
            <w:caps w:val="0"/>
            <w:color w:val="000000" w:themeColor="text1"/>
            <w:spacing w:val="0"/>
            <w:w w:val="100"/>
            <w:sz w:val="32"/>
            <w:szCs w:val="32"/>
            <w:lang w:val="en-US" w:eastAsia="zh-CN"/>
            <w14:textFill>
              <w14:solidFill>
                <w14:schemeClr w14:val="tx1"/>
              </w14:solidFill>
            </w14:textFill>
          </w:rPr>
          <w:delText>请勿重复发送同一剧本。</w:delText>
        </w:r>
      </w:del>
    </w:p>
    <w:p>
      <w:pPr>
        <w:snapToGrid/>
        <w:spacing w:before="0" w:beforeAutospacing="0" w:after="0" w:afterAutospacing="0" w:line="240" w:lineRule="auto"/>
        <w:ind w:left="0" w:leftChars="0" w:firstLine="640" w:firstLineChars="200"/>
        <w:jc w:val="left"/>
        <w:textAlignment w:val="baseline"/>
        <w:rPr>
          <w:del w:id="47" w:author="laura" w:date="2022-06-23T19:31:00Z"/>
          <w:rFonts w:hint="default"/>
          <w:b w:val="0"/>
          <w:i w:val="0"/>
          <w:caps w:val="0"/>
          <w:color w:val="000000" w:themeColor="text1"/>
          <w:spacing w:val="0"/>
          <w:w w:val="100"/>
          <w:sz w:val="32"/>
          <w:szCs w:val="32"/>
          <w:lang w:val="en-US" w:eastAsia="zh-CN"/>
          <w14:textFill>
            <w14:solidFill>
              <w14:schemeClr w14:val="tx1"/>
            </w14:solidFill>
          </w14:textFill>
        </w:rPr>
      </w:pPr>
      <w:del w:id="48"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 xml:space="preserve">3. </w:delText>
        </w:r>
      </w:del>
      <w:del w:id="49" w:author="laura" w:date="2022-06-23T19:31:00Z">
        <w:r>
          <w:rPr>
            <w:rFonts w:hint="default"/>
            <w:b w:val="0"/>
            <w:i w:val="0"/>
            <w:caps w:val="0"/>
            <w:color w:val="000000" w:themeColor="text1"/>
            <w:spacing w:val="0"/>
            <w:w w:val="100"/>
            <w:sz w:val="32"/>
            <w:szCs w:val="32"/>
            <w:lang w:val="en-US" w:eastAsia="zh-CN"/>
            <w14:textFill>
              <w14:solidFill>
                <w14:schemeClr w14:val="tx1"/>
              </w14:solidFill>
            </w14:textFill>
          </w:rPr>
          <w:delText>参评作者</w:delText>
        </w:r>
      </w:del>
      <w:del w:id="50"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评比</w:delText>
        </w:r>
      </w:del>
      <w:del w:id="51" w:author="laura" w:date="2022-06-23T19:31:00Z">
        <w:r>
          <w:rPr>
            <w:rFonts w:hint="default"/>
            <w:b w:val="0"/>
            <w:i w:val="0"/>
            <w:caps w:val="0"/>
            <w:color w:val="000000" w:themeColor="text1"/>
            <w:spacing w:val="0"/>
            <w:w w:val="100"/>
            <w:sz w:val="32"/>
            <w:szCs w:val="32"/>
            <w:lang w:val="en-US" w:eastAsia="zh-CN"/>
            <w14:textFill>
              <w14:solidFill>
                <w14:schemeClr w14:val="tx1"/>
              </w14:solidFill>
            </w14:textFill>
          </w:rPr>
          <w:delText>期间联系信息如有变更，请及时</w:delText>
        </w:r>
      </w:del>
      <w:del w:id="52"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联系我们进行更改</w:delText>
        </w:r>
      </w:del>
      <w:del w:id="53" w:author="laura" w:date="2022-06-23T19:31:00Z">
        <w:r>
          <w:rPr>
            <w:rFonts w:hint="default"/>
            <w:b w:val="0"/>
            <w:i w:val="0"/>
            <w:caps w:val="0"/>
            <w:color w:val="000000" w:themeColor="text1"/>
            <w:spacing w:val="0"/>
            <w:w w:val="100"/>
            <w:sz w:val="32"/>
            <w:szCs w:val="32"/>
            <w:lang w:val="en-US" w:eastAsia="zh-CN"/>
            <w14:textFill>
              <w14:solidFill>
                <w14:schemeClr w14:val="tx1"/>
              </w14:solidFill>
            </w14:textFill>
          </w:rPr>
          <w:delText>。如出现因作者联系信息发生变更又未及时通知主办单位，从而导致无法与作者取得联系的状况，视为参评者自动</w:delText>
        </w:r>
      </w:del>
      <w:del w:id="54"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放弃</w:delText>
        </w:r>
      </w:del>
      <w:del w:id="55" w:author="laura" w:date="2022-06-23T19:31:00Z">
        <w:r>
          <w:rPr>
            <w:rFonts w:hint="default"/>
            <w:b w:val="0"/>
            <w:i w:val="0"/>
            <w:caps w:val="0"/>
            <w:color w:val="000000" w:themeColor="text1"/>
            <w:spacing w:val="0"/>
            <w:w w:val="100"/>
            <w:sz w:val="32"/>
            <w:szCs w:val="32"/>
            <w:lang w:val="en-US" w:eastAsia="zh-CN"/>
            <w14:textFill>
              <w14:solidFill>
                <w14:schemeClr w14:val="tx1"/>
              </w14:solidFill>
            </w14:textFill>
          </w:rPr>
          <w:delText>评选资格。</w:delText>
        </w:r>
      </w:del>
    </w:p>
    <w:p>
      <w:pPr>
        <w:numPr>
          <w:ilvl w:val="0"/>
          <w:numId w:val="1"/>
        </w:numPr>
        <w:snapToGrid/>
        <w:spacing w:before="0" w:beforeAutospacing="0" w:after="0" w:afterAutospacing="0" w:line="240" w:lineRule="auto"/>
        <w:ind w:left="0" w:leftChars="0" w:firstLine="643" w:firstLineChars="200"/>
        <w:jc w:val="left"/>
        <w:textAlignment w:val="baseline"/>
        <w:rPr>
          <w:del w:id="56" w:author="laura" w:date="2022-06-23T19:31:00Z"/>
          <w:rFonts w:hint="eastAsia"/>
          <w:b/>
          <w:bCs/>
          <w:i w:val="0"/>
          <w:caps w:val="0"/>
          <w:color w:val="000000" w:themeColor="text1"/>
          <w:spacing w:val="0"/>
          <w:w w:val="100"/>
          <w:sz w:val="32"/>
          <w:szCs w:val="32"/>
          <w:lang w:val="en-US" w:eastAsia="zh-CN"/>
          <w14:textFill>
            <w14:solidFill>
              <w14:schemeClr w14:val="tx1"/>
            </w14:solidFill>
          </w14:textFill>
        </w:rPr>
      </w:pPr>
      <w:del w:id="57" w:author="laura" w:date="2022-06-23T19:31:00Z">
        <w:r>
          <w:rPr>
            <w:rFonts w:hint="eastAsia"/>
            <w:b/>
            <w:bCs/>
            <w:i w:val="0"/>
            <w:caps w:val="0"/>
            <w:color w:val="000000" w:themeColor="text1"/>
            <w:spacing w:val="0"/>
            <w:w w:val="100"/>
            <w:sz w:val="32"/>
            <w:szCs w:val="32"/>
            <w:lang w:val="en-US" w:eastAsia="zh-CN"/>
            <w14:textFill>
              <w14:solidFill>
                <w14:schemeClr w14:val="tx1"/>
              </w14:solidFill>
            </w14:textFill>
          </w:rPr>
          <w:delText>版权要求</w:delText>
        </w:r>
      </w:del>
    </w:p>
    <w:p>
      <w:pPr>
        <w:snapToGrid/>
        <w:spacing w:before="0" w:beforeAutospacing="0" w:after="0" w:afterAutospacing="0" w:line="240" w:lineRule="auto"/>
        <w:ind w:left="0" w:leftChars="0" w:firstLine="640" w:firstLineChars="200"/>
        <w:jc w:val="left"/>
        <w:textAlignment w:val="baseline"/>
        <w:rPr>
          <w:del w:id="58"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59"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1. 参评作品应为原创。应征作者须拥有无可争议的著作权。如系改编自他人的作品，须出具该作品著作权所有者授权改编为影视文学剧本的有效文字材料。如系真人真事政编，须附原型人物或当事人书面同意材料。</w:delText>
        </w:r>
      </w:del>
    </w:p>
    <w:p>
      <w:pPr>
        <w:snapToGrid/>
        <w:spacing w:before="0" w:beforeAutospacing="0" w:after="0" w:afterAutospacing="0" w:line="240" w:lineRule="auto"/>
        <w:ind w:left="0" w:leftChars="0" w:firstLine="640" w:firstLineChars="200"/>
        <w:jc w:val="left"/>
        <w:textAlignment w:val="baseline"/>
        <w:rPr>
          <w:del w:id="60"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61"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2. 应征剧本须具有完整的剧本架构、符合剧本的篇幅长度，凡大纲、素材、创意、故事、梗概等文字过于简略的稿件，均不予参评。</w:delText>
        </w:r>
      </w:del>
    </w:p>
    <w:p>
      <w:pPr>
        <w:snapToGrid/>
        <w:spacing w:before="0" w:beforeAutospacing="0" w:after="0" w:afterAutospacing="0" w:line="240" w:lineRule="auto"/>
        <w:ind w:left="0" w:leftChars="0" w:firstLine="640" w:firstLineChars="200"/>
        <w:jc w:val="both"/>
        <w:textAlignment w:val="baseline"/>
        <w:rPr>
          <w:del w:id="62"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63"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3. 严禁剽窃、抄袭。关于剽窃、抄袭的具体界定，依据《中华人民共和国著作权法》及相关规定。如有版权争议由应征人承担。应征作品凡被认定属于抄袭、剽窃的，将取消参评资格。已经入选的作品和个人，组委会将按法律程序取消其入选资格。</w:delText>
        </w:r>
      </w:del>
    </w:p>
    <w:p>
      <w:pPr>
        <w:numPr>
          <w:ilvl w:val="0"/>
          <w:numId w:val="1"/>
        </w:numPr>
        <w:snapToGrid/>
        <w:spacing w:before="0" w:beforeAutospacing="0" w:after="0" w:afterAutospacing="0" w:line="240" w:lineRule="auto"/>
        <w:ind w:left="0" w:leftChars="0" w:firstLine="643" w:firstLineChars="200"/>
        <w:jc w:val="left"/>
        <w:textAlignment w:val="baseline"/>
        <w:rPr>
          <w:del w:id="64" w:author="laura" w:date="2022-06-23T19:31:00Z"/>
          <w:rFonts w:hint="eastAsia"/>
          <w:b/>
          <w:bCs/>
          <w:i w:val="0"/>
          <w:caps w:val="0"/>
          <w:color w:val="000000" w:themeColor="text1"/>
          <w:spacing w:val="0"/>
          <w:w w:val="100"/>
          <w:sz w:val="32"/>
          <w:szCs w:val="32"/>
          <w:lang w:val="en-US" w:eastAsia="zh-CN"/>
          <w14:textFill>
            <w14:solidFill>
              <w14:schemeClr w14:val="tx1"/>
            </w14:solidFill>
          </w14:textFill>
        </w:rPr>
      </w:pPr>
      <w:del w:id="65" w:author="laura" w:date="2022-06-23T19:31:00Z">
        <w:r>
          <w:rPr>
            <w:rFonts w:hint="eastAsia"/>
            <w:b/>
            <w:bCs/>
            <w:i w:val="0"/>
            <w:caps w:val="0"/>
            <w:color w:val="000000" w:themeColor="text1"/>
            <w:spacing w:val="0"/>
            <w:w w:val="100"/>
            <w:sz w:val="32"/>
            <w:szCs w:val="32"/>
            <w:lang w:val="en-US" w:eastAsia="zh-CN"/>
            <w14:textFill>
              <w14:solidFill>
                <w14:schemeClr w14:val="tx1"/>
              </w14:solidFill>
            </w14:textFill>
          </w:rPr>
          <w:delText>特别声明</w:delText>
        </w:r>
      </w:del>
    </w:p>
    <w:p>
      <w:pPr>
        <w:snapToGrid/>
        <w:spacing w:before="0" w:beforeAutospacing="0" w:after="0" w:afterAutospacing="0" w:line="240" w:lineRule="auto"/>
        <w:ind w:left="0" w:leftChars="0" w:firstLine="640" w:firstLineChars="200"/>
        <w:jc w:val="left"/>
        <w:textAlignment w:val="baseline"/>
        <w:rPr>
          <w:del w:id="66" w:author="laura" w:date="2022-06-23T19:31:00Z"/>
          <w:rFonts w:hint="eastAsia"/>
          <w:b w:val="0"/>
          <w:i w:val="0"/>
          <w:caps w:val="0"/>
          <w:color w:val="000000"/>
          <w:spacing w:val="0"/>
          <w:w w:val="100"/>
          <w:sz w:val="32"/>
        </w:rPr>
      </w:pPr>
      <w:del w:id="67"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（1）来稿一律不退，请作者自留底稿。</w:delText>
        </w:r>
      </w:del>
    </w:p>
    <w:p>
      <w:pPr>
        <w:snapToGrid/>
        <w:spacing w:before="0" w:beforeAutospacing="0" w:after="0" w:afterAutospacing="0" w:line="240" w:lineRule="auto"/>
        <w:ind w:left="0" w:leftChars="0" w:firstLine="640" w:firstLineChars="200"/>
        <w:jc w:val="left"/>
        <w:textAlignment w:val="baseline"/>
        <w:rPr>
          <w:del w:id="68"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69"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（2）所有来稿作品，主办方拥有所有权和使用权，用于一切宣传和推广。</w:delText>
        </w:r>
      </w:del>
    </w:p>
    <w:p>
      <w:pPr>
        <w:snapToGrid/>
        <w:spacing w:before="0" w:beforeAutospacing="0" w:after="0" w:afterAutospacing="0" w:line="240" w:lineRule="auto"/>
        <w:ind w:left="0" w:leftChars="0" w:firstLine="640" w:firstLineChars="200"/>
        <w:jc w:val="left"/>
        <w:textAlignment w:val="baseline"/>
        <w:rPr>
          <w:del w:id="70"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71"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（3）应征作品内容完整，有必要的故事梗概和故事框架。投稿不符合 “来稿要求”，缺少必要材料，不予参评。</w:delText>
        </w:r>
      </w:del>
    </w:p>
    <w:p>
      <w:pPr>
        <w:numPr>
          <w:ilvl w:val="0"/>
          <w:numId w:val="1"/>
        </w:numPr>
        <w:snapToGrid/>
        <w:spacing w:before="0" w:beforeAutospacing="0" w:after="0" w:afterAutospacing="0" w:line="240" w:lineRule="auto"/>
        <w:ind w:left="0" w:leftChars="0" w:firstLine="643" w:firstLineChars="200"/>
        <w:jc w:val="left"/>
        <w:textAlignment w:val="baseline"/>
        <w:rPr>
          <w:del w:id="72" w:author="laura" w:date="2022-06-23T19:31:00Z"/>
          <w:rFonts w:hint="eastAsia"/>
          <w:b/>
          <w:bCs/>
          <w:i w:val="0"/>
          <w:caps w:val="0"/>
          <w:color w:val="000000" w:themeColor="text1"/>
          <w:spacing w:val="0"/>
          <w:w w:val="100"/>
          <w:sz w:val="32"/>
          <w:szCs w:val="32"/>
          <w:lang w:val="en-US" w:eastAsia="zh-CN"/>
          <w14:textFill>
            <w14:solidFill>
              <w14:schemeClr w14:val="tx1"/>
            </w14:solidFill>
          </w14:textFill>
        </w:rPr>
      </w:pPr>
      <w:del w:id="73" w:author="laura" w:date="2022-06-23T19:31:00Z">
        <w:r>
          <w:rPr>
            <w:rFonts w:hint="eastAsia"/>
            <w:b/>
            <w:bCs/>
            <w:i w:val="0"/>
            <w:caps w:val="0"/>
            <w:color w:val="000000" w:themeColor="text1"/>
            <w:spacing w:val="0"/>
            <w:w w:val="100"/>
            <w:sz w:val="32"/>
            <w:szCs w:val="32"/>
            <w:lang w:val="en-US" w:eastAsia="zh-CN"/>
            <w14:textFill>
              <w14:solidFill>
                <w14:schemeClr w14:val="tx1"/>
              </w14:solidFill>
            </w14:textFill>
          </w:rPr>
          <w:delText>奖项设置</w:delText>
        </w:r>
      </w:del>
    </w:p>
    <w:p>
      <w:pPr>
        <w:snapToGrid/>
        <w:spacing w:before="0" w:beforeAutospacing="0" w:after="0" w:afterAutospacing="0" w:line="240" w:lineRule="auto"/>
        <w:ind w:firstLine="640" w:firstLineChars="200"/>
        <w:jc w:val="left"/>
        <w:textAlignment w:val="baseline"/>
        <w:rPr>
          <w:del w:id="74"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75"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本次比赛我们将邀请专家进行评审。结果将于6月初于成都中医药大学眼科学院官网公示。</w:delText>
        </w:r>
      </w:del>
    </w:p>
    <w:p>
      <w:pPr>
        <w:snapToGrid/>
        <w:spacing w:before="0" w:beforeAutospacing="0" w:after="0" w:afterAutospacing="0" w:line="240" w:lineRule="auto"/>
        <w:ind w:left="0" w:leftChars="0" w:firstLine="640" w:firstLineChars="200"/>
        <w:jc w:val="left"/>
        <w:textAlignment w:val="baseline"/>
        <w:rPr>
          <w:del w:id="76"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77"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本次比赛设置一等奖1项，奖金800元及荣誉证书；二等奖2项，奖金500元及荣誉证书；三等奖3项，奖金300元及荣誉证书；优秀奖项，荣誉证书。凡获奖项目负责人获赠屈光角膜手术（仅包括全飞秒、瓣飞秒和全激光手术）7折券1张。</w:delText>
        </w:r>
      </w:del>
    </w:p>
    <w:p>
      <w:pPr>
        <w:numPr>
          <w:ilvl w:val="0"/>
          <w:numId w:val="1"/>
        </w:numPr>
        <w:snapToGrid/>
        <w:spacing w:before="0" w:beforeAutospacing="0" w:after="0" w:afterAutospacing="0" w:line="240" w:lineRule="auto"/>
        <w:ind w:left="0" w:leftChars="0" w:firstLine="643" w:firstLineChars="200"/>
        <w:jc w:val="left"/>
        <w:textAlignment w:val="baseline"/>
        <w:rPr>
          <w:del w:id="78" w:author="laura" w:date="2022-06-23T19:31:00Z"/>
          <w:rFonts w:hint="eastAsia"/>
          <w:b/>
          <w:bCs/>
          <w:i w:val="0"/>
          <w:caps w:val="0"/>
          <w:color w:val="000000" w:themeColor="text1"/>
          <w:spacing w:val="0"/>
          <w:w w:val="100"/>
          <w:sz w:val="32"/>
          <w:szCs w:val="32"/>
          <w:lang w:val="en-US" w:eastAsia="zh-CN"/>
          <w14:textFill>
            <w14:solidFill>
              <w14:schemeClr w14:val="tx1"/>
            </w14:solidFill>
          </w14:textFill>
        </w:rPr>
      </w:pPr>
      <w:del w:id="79" w:author="laura" w:date="2022-06-23T19:31:00Z">
        <w:r>
          <w:rPr>
            <w:rFonts w:hint="eastAsia"/>
            <w:b/>
            <w:bCs/>
            <w:i w:val="0"/>
            <w:caps w:val="0"/>
            <w:color w:val="000000" w:themeColor="text1"/>
            <w:spacing w:val="0"/>
            <w:w w:val="100"/>
            <w:sz w:val="32"/>
            <w:szCs w:val="32"/>
            <w:lang w:val="en-US" w:eastAsia="zh-CN"/>
            <w14:textFill>
              <w14:solidFill>
                <w14:schemeClr w14:val="tx1"/>
              </w14:solidFill>
            </w14:textFill>
          </w:rPr>
          <w:delText>大赛组织机构及联系方式</w:delText>
        </w:r>
      </w:del>
    </w:p>
    <w:p>
      <w:pPr>
        <w:numPr>
          <w:ilvl w:val="0"/>
          <w:numId w:val="2"/>
        </w:numPr>
        <w:snapToGrid/>
        <w:spacing w:before="0" w:beforeAutospacing="0" w:after="0" w:afterAutospacing="0" w:line="240" w:lineRule="auto"/>
        <w:ind w:left="0" w:leftChars="0" w:firstLine="0" w:firstLineChars="0"/>
        <w:jc w:val="left"/>
        <w:textAlignment w:val="baseline"/>
        <w:rPr>
          <w:del w:id="80"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81"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组织机构</w:delText>
        </w:r>
      </w:del>
    </w:p>
    <w:p>
      <w:pPr>
        <w:numPr>
          <w:ilvl w:val="-1"/>
          <w:numId w:val="0"/>
        </w:numPr>
        <w:snapToGrid/>
        <w:spacing w:before="0" w:beforeAutospacing="0" w:after="0" w:afterAutospacing="0" w:line="240" w:lineRule="auto"/>
        <w:ind w:left="0" w:leftChars="0" w:firstLine="640" w:firstLineChars="200"/>
        <w:jc w:val="left"/>
        <w:textAlignment w:val="baseline"/>
        <w:rPr>
          <w:del w:id="82"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83"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主办单位：四川省视力科普保护基地</w:delText>
        </w:r>
      </w:del>
    </w:p>
    <w:p>
      <w:pPr>
        <w:snapToGrid/>
        <w:spacing w:before="0" w:beforeAutospacing="0" w:after="0" w:afterAutospacing="0" w:line="240" w:lineRule="auto"/>
        <w:ind w:firstLine="640" w:firstLineChars="200"/>
        <w:jc w:val="left"/>
        <w:textAlignment w:val="baseline"/>
        <w:rPr>
          <w:del w:id="84"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85"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承办单位：成都中医药大学眼科学院</w:delText>
        </w:r>
      </w:del>
    </w:p>
    <w:p>
      <w:pPr>
        <w:snapToGrid/>
        <w:spacing w:before="0" w:beforeAutospacing="0" w:after="0" w:afterAutospacing="0" w:line="240" w:lineRule="auto"/>
        <w:ind w:firstLine="640" w:firstLineChars="200"/>
        <w:jc w:val="left"/>
        <w:textAlignment w:val="baseline"/>
        <w:rPr>
          <w:del w:id="86"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87"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协办单位：成都中医药大学爱眼协会</w:delText>
        </w:r>
      </w:del>
    </w:p>
    <w:p>
      <w:pPr>
        <w:numPr>
          <w:ilvl w:val="-1"/>
          <w:numId w:val="0"/>
        </w:numPr>
        <w:snapToGrid/>
        <w:spacing w:before="0" w:beforeAutospacing="0" w:after="0" w:afterAutospacing="0" w:line="240" w:lineRule="auto"/>
        <w:ind w:left="0" w:leftChars="0" w:firstLine="640" w:firstLineChars="200"/>
        <w:jc w:val="left"/>
        <w:textAlignment w:val="baseline"/>
        <w:rPr>
          <w:del w:id="88"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89"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赞助单位：成都中医大银海眼科医院</w:delText>
        </w:r>
      </w:del>
    </w:p>
    <w:p>
      <w:pPr>
        <w:numPr>
          <w:ilvl w:val="0"/>
          <w:numId w:val="2"/>
        </w:numPr>
        <w:snapToGrid/>
        <w:spacing w:before="0" w:beforeAutospacing="0" w:after="0" w:afterAutospacing="0" w:line="240" w:lineRule="auto"/>
        <w:ind w:firstLine="0" w:firstLineChars="0"/>
        <w:jc w:val="left"/>
        <w:textAlignment w:val="baseline"/>
        <w:rPr>
          <w:del w:id="90" w:author="laura" w:date="2022-06-23T19:31:00Z"/>
          <w:rFonts w:hint="default"/>
          <w:b w:val="0"/>
          <w:i w:val="0"/>
          <w:caps w:val="0"/>
          <w:color w:val="000000" w:themeColor="text1"/>
          <w:spacing w:val="0"/>
          <w:w w:val="100"/>
          <w:sz w:val="32"/>
          <w:szCs w:val="32"/>
          <w:lang w:val="en-US" w:eastAsia="zh-CN"/>
          <w14:textFill>
            <w14:solidFill>
              <w14:schemeClr w14:val="tx1"/>
            </w14:solidFill>
          </w14:textFill>
        </w:rPr>
      </w:pPr>
      <w:del w:id="91"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联系方式</w:delText>
        </w:r>
      </w:del>
    </w:p>
    <w:p>
      <w:pPr>
        <w:snapToGrid/>
        <w:spacing w:before="0" w:beforeAutospacing="0" w:after="0" w:afterAutospacing="0" w:line="240" w:lineRule="auto"/>
        <w:ind w:left="0" w:leftChars="0" w:firstLine="640" w:firstLineChars="200"/>
        <w:jc w:val="left"/>
        <w:textAlignment w:val="baseline"/>
        <w:rPr>
          <w:del w:id="92"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93"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联系方式：</w:delText>
        </w:r>
      </w:del>
    </w:p>
    <w:p>
      <w:pPr>
        <w:snapToGrid/>
        <w:spacing w:before="0" w:beforeAutospacing="0" w:after="0" w:afterAutospacing="0" w:line="240" w:lineRule="auto"/>
        <w:ind w:left="0" w:leftChars="0" w:firstLine="640" w:firstLineChars="200"/>
        <w:jc w:val="left"/>
        <w:textAlignment w:val="baseline"/>
        <w:rPr>
          <w:del w:id="94" w:author="laura" w:date="2022-06-23T19:31:00Z"/>
          <w:rFonts w:hint="default"/>
          <w:b w:val="0"/>
          <w:i w:val="0"/>
          <w:caps w:val="0"/>
          <w:color w:val="000000" w:themeColor="text1"/>
          <w:spacing w:val="0"/>
          <w:w w:val="100"/>
          <w:sz w:val="32"/>
          <w:szCs w:val="32"/>
          <w:lang w:val="en-US" w:eastAsia="zh-CN"/>
          <w14:textFill>
            <w14:solidFill>
              <w14:schemeClr w14:val="tx1"/>
            </w14:solidFill>
          </w14:textFill>
        </w:rPr>
      </w:pPr>
      <w:del w:id="95"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大赛投搞联系指定邮箱：</w:delText>
        </w:r>
      </w:del>
      <w:del w:id="96"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fldChar w:fldCharType="begin"/>
        </w:r>
      </w:del>
      <w:del w:id="97"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InstrText xml:space="preserve"> HYPERLINK "mailto:740764861@qq.com" </w:delInstrText>
        </w:r>
      </w:del>
      <w:del w:id="98"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fldChar w:fldCharType="separate"/>
        </w:r>
      </w:del>
      <w:del w:id="99" w:author="laura" w:date="2022-06-23T19:31:00Z">
        <w:r>
          <w:rPr>
            <w:rStyle w:val="9"/>
            <w:rFonts w:hint="eastAsia"/>
            <w:b w:val="0"/>
            <w:i w:val="0"/>
            <w:caps w:val="0"/>
            <w:color w:val="000000" w:themeColor="text1"/>
            <w:spacing w:val="0"/>
            <w:w w:val="100"/>
            <w:sz w:val="32"/>
            <w:szCs w:val="32"/>
            <w:u w:val="single" w:color="000000"/>
            <w:lang w:val="en-US" w:eastAsia="zh-CN"/>
            <w14:textFill>
              <w14:solidFill>
                <w14:schemeClr w14:val="tx1"/>
              </w14:solidFill>
            </w14:textFill>
          </w:rPr>
          <w:delText>74</w:delText>
        </w:r>
      </w:del>
      <w:del w:id="100" w:author="laura" w:date="2022-06-23T19:31:00Z">
        <w:r>
          <w:rPr>
            <w:rStyle w:val="9"/>
            <w:rFonts w:hint="eastAsia" w:ascii="Times New Roman" w:hAnsi="Times New Roman" w:eastAsia="宋体" w:cs="Times New Roman"/>
            <w:b w:val="0"/>
            <w:i w:val="0"/>
            <w:caps w:val="0"/>
            <w:color w:val="000000" w:themeColor="text1"/>
            <w:spacing w:val="0"/>
            <w:w w:val="100"/>
            <w:sz w:val="32"/>
            <w:szCs w:val="32"/>
            <w:u w:val="single" w:color="000000"/>
            <w:lang w:val="en-US" w:eastAsia="zh-CN"/>
            <w14:textFill>
              <w14:solidFill>
                <w14:schemeClr w14:val="tx1"/>
              </w14:solidFill>
            </w14:textFill>
          </w:rPr>
          <w:delText>7</w:delText>
        </w:r>
      </w:del>
      <w:del w:id="101" w:author="laura" w:date="2022-06-23T19:31:00Z">
        <w:r>
          <w:rPr>
            <w:rStyle w:val="9"/>
            <w:rFonts w:hint="eastAsia"/>
            <w:b w:val="0"/>
            <w:i w:val="0"/>
            <w:caps w:val="0"/>
            <w:color w:val="000000" w:themeColor="text1"/>
            <w:spacing w:val="0"/>
            <w:w w:val="100"/>
            <w:sz w:val="32"/>
            <w:szCs w:val="32"/>
            <w:u w:val="single" w:color="000000"/>
            <w:lang w:val="en-US" w:eastAsia="zh-CN"/>
            <w14:textFill>
              <w14:solidFill>
                <w14:schemeClr w14:val="tx1"/>
              </w14:solidFill>
            </w14:textFill>
          </w:rPr>
          <w:delText>64861@qq.com</w:delText>
        </w:r>
      </w:del>
      <w:del w:id="102"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fldChar w:fldCharType="end"/>
        </w:r>
      </w:del>
    </w:p>
    <w:p>
      <w:pPr>
        <w:snapToGrid/>
        <w:spacing w:before="0" w:beforeAutospacing="0" w:after="0" w:afterAutospacing="0" w:line="240" w:lineRule="auto"/>
        <w:ind w:left="0" w:leftChars="0" w:firstLine="640" w:firstLineChars="200"/>
        <w:jc w:val="left"/>
        <w:textAlignment w:val="baseline"/>
        <w:rPr>
          <w:del w:id="103" w:author="laura" w:date="2022-06-23T19:31:00Z"/>
          <w:rFonts w:hint="eastAsia"/>
          <w:b w:val="0"/>
          <w:i w:val="0"/>
          <w:caps w:val="0"/>
          <w:color w:val="000000" w:themeColor="text1"/>
          <w:spacing w:val="0"/>
          <w:w w:val="100"/>
          <w:sz w:val="32"/>
          <w:szCs w:val="32"/>
          <w:lang w:val="en-US" w:eastAsia="zh-CN"/>
          <w14:textFill>
            <w14:solidFill>
              <w14:schemeClr w14:val="tx1"/>
            </w14:solidFill>
          </w14:textFill>
        </w:rPr>
      </w:pPr>
      <w:del w:id="104" w:author="laura" w:date="2022-06-23T19:31:00Z">
        <w:r>
          <w:rPr>
            <w:rFonts w:hint="eastAsia"/>
            <w:b w:val="0"/>
            <w:i w:val="0"/>
            <w:caps w:val="0"/>
            <w:color w:val="000000" w:themeColor="text1"/>
            <w:spacing w:val="0"/>
            <w:w w:val="100"/>
            <w:sz w:val="32"/>
            <w:szCs w:val="32"/>
            <w:lang w:val="en-US" w:eastAsia="zh-CN"/>
            <w14:textFill>
              <w14:solidFill>
                <w14:schemeClr w14:val="tx1"/>
              </w14:solidFill>
            </w14:textFill>
          </w:rPr>
          <w:delText xml:space="preserve">大赛疑问咨询电话：17311716980   </w:delText>
        </w:r>
      </w:del>
    </w:p>
    <w:p>
      <w:pPr>
        <w:tabs>
          <w:tab w:val="left" w:pos="1068"/>
        </w:tabs>
        <w:snapToGrid/>
        <w:spacing w:before="0" w:beforeAutospacing="0" w:after="0" w:afterAutospacing="0" w:line="240" w:lineRule="auto"/>
        <w:jc w:val="left"/>
        <w:textAlignment w:val="baseline"/>
        <w:rPr>
          <w:del w:id="105" w:author="laura" w:date="2022-06-23T19:31:02Z"/>
          <w:rFonts w:hint="eastAsia"/>
          <w:b w:val="0"/>
          <w:i w:val="0"/>
          <w:caps w:val="0"/>
          <w:color w:val="000000" w:themeColor="text1"/>
          <w:spacing w:val="0"/>
          <w:w w:val="100"/>
          <w:sz w:val="32"/>
          <w:szCs w:val="32"/>
          <w:lang w:val="en-US" w:eastAsia="zh-CN"/>
          <w14:textFill>
            <w14:solidFill>
              <w14:schemeClr w14:val="tx1"/>
            </w14:solidFill>
          </w14:textFill>
        </w:rPr>
      </w:pPr>
    </w:p>
    <w:p>
      <w:pPr>
        <w:tabs>
          <w:tab w:val="left" w:pos="1068"/>
        </w:tabs>
        <w:snapToGrid/>
        <w:spacing w:before="0" w:beforeAutospacing="0" w:after="0" w:afterAutospacing="0" w:line="240" w:lineRule="auto"/>
        <w:jc w:val="left"/>
        <w:textAlignment w:val="baseline"/>
        <w:rPr>
          <w:rFonts w:hint="default"/>
          <w:b w:val="0"/>
          <w:i w:val="0"/>
          <w:caps w:val="0"/>
          <w:color w:val="000000" w:themeColor="text1"/>
          <w:spacing w:val="0"/>
          <w:w w:val="100"/>
          <w:sz w:val="32"/>
          <w:szCs w:val="32"/>
          <w:lang w:val="en-US" w:eastAsia="zh-CN"/>
          <w14:textFill>
            <w14:solidFill>
              <w14:schemeClr w14:val="tx1"/>
            </w14:solidFill>
          </w14:textFill>
        </w:rPr>
      </w:pPr>
      <w:ins w:id="106" w:author="laura" w:date="2022-06-23T19:31:14Z">
        <w:r>
          <w:rPr>
            <w:rFonts w:hint="eastAsia"/>
            <w:b w:val="0"/>
            <w:i w:val="0"/>
            <w:caps w:val="0"/>
            <w:color w:val="000000" w:themeColor="text1"/>
            <w:spacing w:val="0"/>
            <w:w w:val="100"/>
            <w:sz w:val="32"/>
            <w:szCs w:val="32"/>
            <w:lang w:val="en-US" w:eastAsia="zh-CN"/>
            <w14:textFill>
              <w14:solidFill>
                <w14:schemeClr w14:val="tx1"/>
              </w14:solidFill>
            </w14:textFill>
          </w:rPr>
          <w:t>附件</w:t>
        </w:r>
      </w:ins>
      <w:ins w:id="107" w:author="laura" w:date="2022-06-23T19:31:15Z">
        <w:r>
          <w:rPr>
            <w:rFonts w:hint="eastAsia"/>
            <w:b w:val="0"/>
            <w:i w:val="0"/>
            <w:caps w:val="0"/>
            <w:color w:val="000000" w:themeColor="text1"/>
            <w:spacing w:val="0"/>
            <w:w w:val="100"/>
            <w:sz w:val="32"/>
            <w:szCs w:val="32"/>
            <w:lang w:val="en-US" w:eastAsia="zh-CN"/>
            <w14:textFill>
              <w14:solidFill>
                <w14:schemeClr w14:val="tx1"/>
              </w14:solidFill>
            </w14:textFill>
          </w:rPr>
          <w:t>一</w:t>
        </w:r>
      </w:ins>
      <w:bookmarkStart w:id="0" w:name="_GoBack"/>
      <w:bookmarkEnd w:id="0"/>
    </w:p>
    <w:p>
      <w:pPr>
        <w:tabs>
          <w:tab w:val="left" w:pos="1068"/>
        </w:tabs>
        <w:snapToGrid/>
        <w:spacing w:before="0" w:beforeAutospacing="0" w:after="0" w:afterAutospacing="0" w:line="240" w:lineRule="auto"/>
        <w:jc w:val="left"/>
        <w:textAlignment w:val="baseline"/>
        <w:rPr>
          <w:del w:id="108" w:author="laura" w:date="2022-06-23T19:31:08Z"/>
          <w:rFonts w:hint="default"/>
          <w:b w:val="0"/>
          <w:i w:val="0"/>
          <w:caps w:val="0"/>
          <w:color w:val="000000" w:themeColor="text1"/>
          <w:spacing w:val="0"/>
          <w:w w:val="100"/>
          <w:sz w:val="32"/>
          <w:szCs w:val="32"/>
          <w:lang w:val="en-US" w:eastAsia="zh-CN"/>
          <w14:textFill>
            <w14:solidFill>
              <w14:schemeClr w14:val="tx1"/>
            </w14:solidFill>
          </w14:textFill>
        </w:rPr>
      </w:pPr>
      <w:del w:id="109" w:author="laura" w:date="2022-06-23T19:31:08Z">
        <w:r>
          <w:rPr>
            <w:rFonts w:hint="eastAsia"/>
            <w:b w:val="0"/>
            <w:i w:val="0"/>
            <w:caps w:val="0"/>
            <w:color w:val="000000" w:themeColor="text1"/>
            <w:spacing w:val="0"/>
            <w:w w:val="100"/>
            <w:sz w:val="32"/>
            <w:szCs w:val="32"/>
            <w:lang w:val="en-US" w:eastAsia="zh-CN"/>
            <w14:textFill>
              <w14:solidFill>
                <w14:schemeClr w14:val="tx1"/>
              </w14:solidFill>
            </w14:textFill>
          </w:rPr>
          <w:delText>附件一</w:delText>
        </w:r>
      </w:del>
    </w:p>
    <w:p>
      <w:pPr>
        <w:snapToGrid/>
        <w:spacing w:before="0" w:beforeAutospacing="0" w:after="0" w:afterAutospacing="0" w:line="240" w:lineRule="auto"/>
        <w:ind w:left="0" w:leftChars="0"/>
        <w:jc w:val="left"/>
        <w:textAlignment w:val="baseline"/>
        <w:rPr>
          <w:rFonts w:hint="eastAsia"/>
          <w:b w:val="0"/>
          <w:i w:val="0"/>
          <w:caps w:val="0"/>
          <w:color w:val="000000" w:themeColor="text1"/>
          <w:spacing w:val="0"/>
          <w:w w:val="100"/>
          <w:sz w:val="32"/>
          <w:szCs w:val="32"/>
          <w:lang w:val="en-US" w:eastAsia="zh-CN"/>
          <w14:textFill>
            <w14:solidFill>
              <w14:schemeClr w14:val="tx1"/>
            </w14:solidFill>
          </w14:textFill>
        </w:rPr>
      </w:pPr>
    </w:p>
    <w:p>
      <w:pPr>
        <w:snapToGrid/>
        <w:spacing w:before="0" w:beforeAutospacing="0" w:after="0" w:afterAutospacing="0" w:line="240" w:lineRule="auto"/>
        <w:jc w:val="left"/>
        <w:textAlignment w:val="baseline"/>
        <w:rPr>
          <w:rFonts w:hint="eastAsia"/>
          <w:b w:val="0"/>
          <w:i w:val="0"/>
          <w:caps w:val="0"/>
          <w:color w:val="000000" w:themeColor="text1"/>
          <w:spacing w:val="0"/>
          <w:w w:val="100"/>
          <w:sz w:val="32"/>
          <w:szCs w:val="32"/>
          <w:lang w:val="en-US" w:eastAsia="zh-CN"/>
          <w14:textFill>
            <w14:solidFill>
              <w14:schemeClr w14:val="tx1"/>
            </w14:solidFill>
          </w14:textFill>
        </w:rPr>
      </w:pPr>
    </w:p>
    <w:tbl>
      <w:tblPr>
        <w:tblStyle w:val="6"/>
        <w:tblpPr w:leftFromText="180" w:rightFromText="180" w:vertAnchor="page" w:horzAnchor="page" w:tblpX="1347" w:tblpY="2520"/>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3155"/>
        <w:gridCol w:w="1200"/>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9497" w:type="dxa"/>
            <w:gridSpan w:val="4"/>
            <w:tcBorders>
              <w:top w:val="single" w:color="000000" w:sz="8" w:space="0"/>
              <w:left w:val="single" w:color="000000" w:sz="8"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48"/>
                <w:szCs w:val="48"/>
                <w:lang w:val="en-US" w:eastAsia="zh-CN"/>
              </w:rPr>
              <w:t>爱眼公益计划科普剧本个人报名表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66" w:type="dxa"/>
            <w:tcBorders>
              <w:top w:val="single" w:color="000000" w:sz="8"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作者姓名</w:t>
            </w:r>
          </w:p>
        </w:tc>
        <w:tc>
          <w:tcPr>
            <w:tcW w:w="3155" w:type="dxa"/>
            <w:tcBorders>
              <w:top w:val="single" w:color="000000" w:sz="8"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c>
          <w:tcPr>
            <w:tcW w:w="1200" w:type="dxa"/>
            <w:tcBorders>
              <w:top w:val="single" w:color="000000" w:sz="8"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所在单位</w:t>
            </w:r>
          </w:p>
        </w:tc>
        <w:tc>
          <w:tcPr>
            <w:tcW w:w="3676" w:type="dxa"/>
            <w:tcBorders>
              <w:top w:val="single" w:color="000000" w:sz="8"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eastAsia="zh-CN"/>
              </w:rPr>
            </w:pPr>
            <w:r>
              <w:rPr>
                <w:rFonts w:hint="eastAsia" w:ascii="黑体" w:hAnsi="黑体" w:eastAsia="黑体" w:cs="黑体"/>
                <w:b w:val="0"/>
                <w:i w:val="0"/>
                <w:caps w:val="0"/>
                <w:spacing w:val="0"/>
                <w:w w:val="100"/>
                <w:sz w:val="24"/>
                <w:szCs w:val="24"/>
                <w:lang w:eastAsia="zh-CN"/>
              </w:rPr>
              <w:t>联系电话</w:t>
            </w:r>
          </w:p>
        </w:tc>
        <w:tc>
          <w:tcPr>
            <w:tcW w:w="3155"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QQ</w:t>
            </w:r>
          </w:p>
        </w:tc>
        <w:tc>
          <w:tcPr>
            <w:tcW w:w="3676" w:type="dxa"/>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r>
              <w:rPr>
                <w:rFonts w:hint="eastAsia" w:ascii="黑体" w:hAnsi="黑体" w:eastAsia="黑体" w:cs="黑体"/>
                <w:b w:val="0"/>
                <w:i w:val="0"/>
                <w:caps w:val="0"/>
                <w:spacing w:val="0"/>
                <w:w w:val="100"/>
                <w:sz w:val="24"/>
                <w:szCs w:val="24"/>
                <w:lang w:val="en-US" w:eastAsia="zh-CN"/>
              </w:rPr>
              <w:t>剧本</w:t>
            </w:r>
            <w:r>
              <w:rPr>
                <w:rFonts w:hint="eastAsia" w:ascii="黑体" w:hAnsi="黑体" w:eastAsia="黑体" w:cs="黑体"/>
                <w:b w:val="0"/>
                <w:i w:val="0"/>
                <w:caps w:val="0"/>
                <w:spacing w:val="0"/>
                <w:w w:val="100"/>
                <w:sz w:val="24"/>
                <w:szCs w:val="24"/>
                <w:lang w:eastAsia="zh-CN"/>
              </w:rPr>
              <w:t>名称</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eastAsia="zh-CN"/>
              </w:rPr>
            </w:pPr>
            <w:r>
              <w:rPr>
                <w:rFonts w:hint="eastAsia" w:ascii="黑体" w:hAnsi="黑体" w:eastAsia="黑体" w:cs="黑体"/>
                <w:b w:val="0"/>
                <w:i w:val="0"/>
                <w:caps w:val="0"/>
                <w:spacing w:val="0"/>
                <w:w w:val="100"/>
                <w:sz w:val="24"/>
                <w:szCs w:val="24"/>
                <w:lang w:eastAsia="zh-CN"/>
              </w:rPr>
              <w:t>作品类别</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360" w:lineRule="auto"/>
              <w:jc w:val="left"/>
              <w:textAlignment w:val="baseline"/>
              <w:rPr>
                <w:rFonts w:hint="eastAsia" w:ascii="黑体" w:hAnsi="黑体" w:eastAsia="黑体" w:cs="黑体"/>
                <w:b w:val="0"/>
                <w:i w:val="0"/>
                <w:caps w:val="0"/>
                <w:spacing w:val="0"/>
                <w:w w:val="100"/>
                <w:sz w:val="24"/>
                <w:szCs w:val="24"/>
                <w:lang w:eastAsia="zh-CN"/>
              </w:rPr>
            </w:pPr>
            <w:r>
              <w:rPr>
                <w:rFonts w:hint="eastAsia" w:ascii="黑体" w:hAnsi="黑体" w:eastAsia="黑体" w:cs="黑体"/>
                <w:b w:val="0"/>
                <w:i w:val="0"/>
                <w:caps w:val="0"/>
                <w:spacing w:val="0"/>
                <w:w w:val="100"/>
                <w:sz w:val="24"/>
                <w:szCs w:val="24"/>
                <w:lang w:val="en-US" w:eastAsia="zh-CN"/>
              </w:rPr>
              <w:t>话剧剧本类：</w:t>
            </w:r>
            <w:r>
              <w:rPr>
                <w:rFonts w:hint="eastAsia" w:ascii="黑体" w:hAnsi="黑体" w:eastAsia="黑体" w:cs="黑体"/>
                <w:b w:val="0"/>
                <w:i w:val="0"/>
                <w:caps w:val="0"/>
                <w:spacing w:val="0"/>
                <w:w w:val="100"/>
                <w:sz w:val="24"/>
                <w:szCs w:val="24"/>
              </w:rPr>
              <w:t>□</w:t>
            </w:r>
          </w:p>
          <w:p>
            <w:pPr>
              <w:snapToGrid/>
              <w:spacing w:before="0" w:beforeAutospacing="0" w:after="0" w:afterAutospacing="0" w:line="360" w:lineRule="auto"/>
              <w:jc w:val="left"/>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短视频剧本</w:t>
            </w:r>
            <w:r>
              <w:rPr>
                <w:rFonts w:hint="eastAsia" w:ascii="黑体" w:hAnsi="黑体" w:eastAsia="黑体" w:cs="黑体"/>
                <w:b w:val="0"/>
                <w:i w:val="0"/>
                <w:caps w:val="0"/>
                <w:spacing w:val="0"/>
                <w:w w:val="100"/>
                <w:sz w:val="24"/>
                <w:szCs w:val="24"/>
                <w:lang w:eastAsia="zh-CN"/>
              </w:rPr>
              <w:t>类：</w:t>
            </w:r>
            <w:r>
              <w:rPr>
                <w:rFonts w:hint="eastAsia" w:ascii="黑体" w:hAnsi="黑体" w:eastAsia="黑体" w:cs="黑体"/>
                <w:b w:val="0"/>
                <w:i w:val="0"/>
                <w:caps w:val="0"/>
                <w:spacing w:val="0"/>
                <w:w w:val="1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剧情人物介绍（100字以内）</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exact"/>
        </w:trPr>
        <w:tc>
          <w:tcPr>
            <w:tcW w:w="1466" w:type="dxa"/>
            <w:tcBorders>
              <w:top w:val="single" w:color="auto" w:sz="6" w:space="0"/>
              <w:left w:val="single" w:color="000000" w:sz="8"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剧情梗概</w:t>
            </w:r>
          </w:p>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（200以内）</w:t>
            </w:r>
          </w:p>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作品素材来源</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left"/>
              <w:textAlignment w:val="baseline"/>
              <w:rPr>
                <w:rFonts w:hint="eastAsia" w:ascii="黑体" w:hAnsi="黑体" w:eastAsia="黑体" w:cs="黑体"/>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66" w:type="dxa"/>
            <w:tcBorders>
              <w:top w:val="single" w:color="auto" w:sz="6" w:space="0"/>
              <w:left w:val="single" w:color="000000" w:sz="8" w:space="0"/>
              <w:bottom w:val="single" w:color="auto" w:sz="6" w:space="0"/>
              <w:right w:val="single" w:color="000000" w:sz="8" w:space="0"/>
            </w:tcBorders>
            <w:vAlign w:val="top"/>
          </w:tcPr>
          <w:p>
            <w:pPr>
              <w:snapToGrid/>
              <w:spacing w:before="0" w:beforeAutospacing="0" w:after="0" w:afterAutospacing="0" w:line="240" w:lineRule="auto"/>
              <w:jc w:val="center"/>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备注</w:t>
            </w:r>
          </w:p>
        </w:tc>
        <w:tc>
          <w:tcPr>
            <w:tcW w:w="8031" w:type="dxa"/>
            <w:gridSpan w:val="3"/>
            <w:tcBorders>
              <w:top w:val="single" w:color="auto" w:sz="6" w:space="0"/>
              <w:left w:val="single" w:color="000000" w:sz="8" w:space="0"/>
              <w:bottom w:val="single" w:color="auto" w:sz="6" w:space="0"/>
              <w:right w:val="single" w:color="000000" w:sz="8" w:space="0"/>
            </w:tcBorders>
            <w:vAlign w:val="top"/>
          </w:tcPr>
          <w:p>
            <w:pPr>
              <w:snapToGrid/>
              <w:spacing w:before="0" w:beforeAutospacing="0" w:after="0" w:afterAutospacing="0" w:line="240" w:lineRule="auto"/>
              <w:jc w:val="both"/>
              <w:textAlignment w:val="baseline"/>
              <w:rPr>
                <w:rFonts w:hint="eastAsia" w:ascii="黑体" w:hAnsi="黑体" w:eastAsia="黑体" w:cs="黑体"/>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66" w:type="dxa"/>
            <w:tcBorders>
              <w:top w:val="single" w:color="auto" w:sz="6" w:space="0"/>
              <w:left w:val="single" w:color="000000" w:sz="8" w:space="0"/>
              <w:bottom w:val="single" w:color="auto" w:sz="6" w:space="0"/>
              <w:right w:val="single" w:color="auto" w:sz="6" w:space="0"/>
            </w:tcBorders>
            <w:shd w:val="clear" w:color="auto" w:fill="CFCECE" w:themeFill="background2" w:themeFillShade="E5"/>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eastAsia="zh-CN"/>
              </w:rPr>
            </w:pPr>
            <w:r>
              <w:rPr>
                <w:rFonts w:hint="eastAsia" w:ascii="黑体" w:hAnsi="黑体" w:eastAsia="黑体" w:cs="黑体"/>
                <w:b w:val="0"/>
                <w:i w:val="0"/>
                <w:caps w:val="0"/>
                <w:spacing w:val="0"/>
                <w:w w:val="100"/>
                <w:sz w:val="24"/>
                <w:szCs w:val="24"/>
                <w:lang w:eastAsia="zh-CN"/>
              </w:rPr>
              <w:t>参赛信息确认</w:t>
            </w:r>
          </w:p>
        </w:tc>
        <w:tc>
          <w:tcPr>
            <w:tcW w:w="8031" w:type="dxa"/>
            <w:gridSpan w:val="3"/>
            <w:tcBorders>
              <w:top w:val="single" w:color="auto" w:sz="6" w:space="0"/>
              <w:left w:val="single" w:color="auto" w:sz="6" w:space="0"/>
              <w:bottom w:val="single" w:color="auto" w:sz="6" w:space="0"/>
              <w:right w:val="single" w:color="000000" w:sz="8" w:space="0"/>
            </w:tcBorders>
            <w:shd w:val="clear" w:color="auto" w:fill="CFCECE" w:themeFill="background2" w:themeFillShade="E5"/>
            <w:vAlign w:val="center"/>
          </w:tcPr>
          <w:p>
            <w:pPr>
              <w:snapToGrid/>
              <w:spacing w:before="0" w:beforeAutospacing="0" w:after="0" w:afterAutospacing="0" w:line="240" w:lineRule="auto"/>
              <w:jc w:val="both"/>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eastAsia="zh-CN"/>
              </w:rPr>
              <w:t>我保证本报名表提交的信息真实、</w:t>
            </w:r>
            <w:r>
              <w:rPr>
                <w:rFonts w:hint="eastAsia" w:ascii="黑体" w:hAnsi="黑体" w:eastAsia="黑体" w:cs="黑体"/>
                <w:b w:val="0"/>
                <w:i w:val="0"/>
                <w:caps w:val="0"/>
                <w:spacing w:val="0"/>
                <w:w w:val="100"/>
                <w:sz w:val="24"/>
                <w:szCs w:val="24"/>
                <w:lang w:val="en-US" w:eastAsia="zh-CN"/>
              </w:rPr>
              <w:t>准确、有效。我保证剧本无抄袭，均为原创。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9497" w:type="dxa"/>
            <w:gridSpan w:val="4"/>
            <w:tcBorders>
              <w:top w:val="single" w:color="auto" w:sz="6" w:space="0"/>
              <w:left w:val="single" w:color="000000" w:sz="8" w:space="0"/>
              <w:bottom w:val="single" w:color="000000" w:sz="8" w:space="0"/>
              <w:right w:val="single" w:color="000000" w:sz="8" w:space="0"/>
            </w:tcBorders>
            <w:vAlign w:val="center"/>
          </w:tcPr>
          <w:p>
            <w:pPr>
              <w:snapToGrid/>
              <w:spacing w:before="0" w:beforeAutospacing="0" w:after="0" w:afterAutospacing="0" w:line="240" w:lineRule="auto"/>
              <w:jc w:val="both"/>
              <w:textAlignment w:val="baseline"/>
              <w:rPr>
                <w:rFonts w:hint="eastAsia" w:ascii="黑体" w:hAnsi="黑体" w:eastAsia="黑体" w:cs="黑体"/>
                <w:b w:val="0"/>
                <w:i w:val="0"/>
                <w:caps w:val="0"/>
                <w:spacing w:val="0"/>
                <w:w w:val="100"/>
                <w:sz w:val="24"/>
                <w:szCs w:val="24"/>
                <w:u w:val="single"/>
                <w:lang w:val="en-US" w:eastAsia="zh-CN"/>
              </w:rPr>
            </w:pPr>
            <w:r>
              <w:rPr>
                <w:rFonts w:hint="eastAsia" w:ascii="黑体" w:hAnsi="黑体" w:eastAsia="黑体" w:cs="黑体"/>
                <w:b w:val="0"/>
                <w:i w:val="0"/>
                <w:caps w:val="0"/>
                <w:spacing w:val="0"/>
                <w:w w:val="100"/>
                <w:sz w:val="24"/>
                <w:szCs w:val="24"/>
                <w:lang w:eastAsia="zh-CN"/>
              </w:rPr>
              <w:t>作者签名：</w:t>
            </w:r>
            <w:r>
              <w:rPr>
                <w:rFonts w:hint="eastAsia" w:ascii="黑体" w:hAnsi="黑体" w:eastAsia="黑体" w:cs="黑体"/>
                <w:b w:val="0"/>
                <w:i w:val="0"/>
                <w:caps w:val="0"/>
                <w:spacing w:val="0"/>
                <w:w w:val="100"/>
                <w:sz w:val="24"/>
                <w:szCs w:val="24"/>
                <w:u w:val="single" w:color="000000"/>
                <w:lang w:val="en-US" w:eastAsia="zh-CN"/>
              </w:rPr>
              <w:t xml:space="preserve">                 </w:t>
            </w:r>
            <w:r>
              <w:rPr>
                <w:rFonts w:hint="eastAsia" w:ascii="黑体" w:hAnsi="黑体" w:eastAsia="黑体" w:cs="黑体"/>
                <w:b w:val="0"/>
                <w:i w:val="0"/>
                <w:caps w:val="0"/>
                <w:spacing w:val="0"/>
                <w:w w:val="100"/>
                <w:sz w:val="24"/>
                <w:szCs w:val="24"/>
                <w:lang w:val="en-US" w:eastAsia="zh-CN"/>
              </w:rPr>
              <w:t xml:space="preserve">            提交日期：</w:t>
            </w:r>
            <w:r>
              <w:rPr>
                <w:rFonts w:hint="eastAsia" w:ascii="黑体" w:hAnsi="黑体" w:eastAsia="黑体" w:cs="黑体"/>
                <w:b w:val="0"/>
                <w:i w:val="0"/>
                <w:caps w:val="0"/>
                <w:spacing w:val="0"/>
                <w:w w:val="100"/>
                <w:sz w:val="24"/>
                <w:szCs w:val="24"/>
                <w:u w:val="single" w:color="000000"/>
                <w:lang w:val="en-US" w:eastAsia="zh-CN"/>
              </w:rPr>
              <w:t xml:space="preserve">      </w:t>
            </w:r>
            <w:r>
              <w:rPr>
                <w:rFonts w:hint="eastAsia" w:ascii="黑体" w:hAnsi="黑体" w:eastAsia="黑体" w:cs="黑体"/>
                <w:b w:val="0"/>
                <w:i w:val="0"/>
                <w:caps w:val="0"/>
                <w:spacing w:val="0"/>
                <w:w w:val="100"/>
                <w:sz w:val="24"/>
                <w:szCs w:val="24"/>
                <w:lang w:val="en-US" w:eastAsia="zh-CN"/>
              </w:rPr>
              <w:t>年</w:t>
            </w:r>
            <w:r>
              <w:rPr>
                <w:rFonts w:hint="eastAsia" w:ascii="黑体" w:hAnsi="黑体" w:eastAsia="黑体" w:cs="黑体"/>
                <w:b w:val="0"/>
                <w:i w:val="0"/>
                <w:caps w:val="0"/>
                <w:spacing w:val="0"/>
                <w:w w:val="100"/>
                <w:sz w:val="24"/>
                <w:szCs w:val="24"/>
                <w:u w:val="single" w:color="000000"/>
                <w:lang w:val="en-US" w:eastAsia="zh-CN"/>
              </w:rPr>
              <w:t xml:space="preserve">    </w:t>
            </w:r>
            <w:r>
              <w:rPr>
                <w:rFonts w:hint="eastAsia" w:ascii="黑体" w:hAnsi="黑体" w:eastAsia="黑体" w:cs="黑体"/>
                <w:b w:val="0"/>
                <w:i w:val="0"/>
                <w:caps w:val="0"/>
                <w:spacing w:val="0"/>
                <w:w w:val="100"/>
                <w:sz w:val="24"/>
                <w:szCs w:val="24"/>
                <w:lang w:val="en-US" w:eastAsia="zh-CN"/>
              </w:rPr>
              <w:t>月</w:t>
            </w:r>
            <w:r>
              <w:rPr>
                <w:rFonts w:hint="eastAsia" w:ascii="黑体" w:hAnsi="黑体" w:eastAsia="黑体" w:cs="黑体"/>
                <w:b w:val="0"/>
                <w:i w:val="0"/>
                <w:caps w:val="0"/>
                <w:spacing w:val="0"/>
                <w:w w:val="100"/>
                <w:sz w:val="24"/>
                <w:szCs w:val="24"/>
                <w:u w:val="single" w:color="000000"/>
                <w:lang w:val="en-US" w:eastAsia="zh-CN"/>
              </w:rPr>
              <w:t xml:space="preserve">    </w:t>
            </w:r>
            <w:r>
              <w:rPr>
                <w:rFonts w:hint="eastAsia" w:ascii="黑体" w:hAnsi="黑体" w:eastAsia="黑体" w:cs="黑体"/>
                <w:b w:val="0"/>
                <w:i w:val="0"/>
                <w:caps w:val="0"/>
                <w:spacing w:val="0"/>
                <w:w w:val="100"/>
                <w:sz w:val="24"/>
                <w:szCs w:val="24"/>
                <w:lang w:val="en-US" w:eastAsia="zh-CN"/>
              </w:rPr>
              <w:t>日</w:t>
            </w:r>
          </w:p>
        </w:tc>
      </w:tr>
    </w:tbl>
    <w:p>
      <w:pPr>
        <w:tabs>
          <w:tab w:val="left" w:pos="1068"/>
        </w:tabs>
        <w:snapToGrid/>
        <w:spacing w:before="0" w:beforeAutospacing="0" w:after="0" w:afterAutospacing="0" w:line="240" w:lineRule="auto"/>
        <w:jc w:val="left"/>
        <w:textAlignment w:val="baseline"/>
        <w:rPr>
          <w:rFonts w:hint="default"/>
          <w:b w:val="0"/>
          <w:i w:val="0"/>
          <w:caps w:val="0"/>
          <w:color w:val="000000" w:themeColor="text1"/>
          <w:spacing w:val="0"/>
          <w:w w:val="100"/>
          <w:sz w:val="32"/>
          <w:szCs w:val="32"/>
          <w:lang w:val="en-US" w:eastAsia="zh-CN"/>
          <w14:textFill>
            <w14:solidFill>
              <w14:schemeClr w14:val="tx1"/>
            </w14:solidFill>
          </w14:textFill>
        </w:rPr>
      </w:pPr>
      <w:r>
        <w:rPr>
          <w:rFonts w:hint="eastAsia"/>
          <w:b w:val="0"/>
          <w:i w:val="0"/>
          <w:caps w:val="0"/>
          <w:color w:val="000000" w:themeColor="text1"/>
          <w:spacing w:val="0"/>
          <w:w w:val="100"/>
          <w:sz w:val="32"/>
          <w:szCs w:val="32"/>
          <w:lang w:val="en-US" w:eastAsia="zh-CN"/>
          <w14:textFill>
            <w14:solidFill>
              <w14:schemeClr w14:val="tx1"/>
            </w14:solidFill>
          </w14:textFill>
        </w:rPr>
        <w:t>附件二</w:t>
      </w:r>
    </w:p>
    <w:tbl>
      <w:tblPr>
        <w:tblStyle w:val="6"/>
        <w:tblpPr w:leftFromText="180" w:rightFromText="180" w:vertAnchor="page" w:horzAnchor="page" w:tblpX="1347" w:tblpY="2247"/>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3155"/>
        <w:gridCol w:w="1200"/>
        <w:gridCol w:w="3676"/>
        <w:tblGridChange w:id="110">
          <w:tblGrid>
            <w:gridCol w:w="1466"/>
            <w:gridCol w:w="3155"/>
            <w:gridCol w:w="1200"/>
            <w:gridCol w:w="367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9497" w:type="dxa"/>
            <w:gridSpan w:val="4"/>
            <w:tcBorders>
              <w:top w:val="single" w:color="000000" w:sz="8" w:space="0"/>
              <w:left w:val="single" w:color="000000" w:sz="8"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r>
              <w:rPr>
                <w:rFonts w:hint="eastAsia" w:ascii="黑体" w:hAnsi="黑体" w:eastAsia="黑体" w:cs="黑体"/>
                <w:b w:val="0"/>
                <w:i w:val="0"/>
                <w:caps w:val="0"/>
                <w:spacing w:val="0"/>
                <w:w w:val="100"/>
                <w:sz w:val="48"/>
                <w:szCs w:val="48"/>
                <w:lang w:val="en-US" w:eastAsia="zh-CN"/>
              </w:rPr>
              <w:t>爱眼公益计划科普剧本团队报名表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66" w:type="dxa"/>
            <w:tcBorders>
              <w:top w:val="single" w:color="000000" w:sz="8"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负责人姓名</w:t>
            </w:r>
          </w:p>
        </w:tc>
        <w:tc>
          <w:tcPr>
            <w:tcW w:w="3155" w:type="dxa"/>
            <w:tcBorders>
              <w:top w:val="single" w:color="000000" w:sz="8"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c>
          <w:tcPr>
            <w:tcW w:w="1200" w:type="dxa"/>
            <w:tcBorders>
              <w:top w:val="single" w:color="000000" w:sz="8"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所在单位</w:t>
            </w:r>
          </w:p>
        </w:tc>
        <w:tc>
          <w:tcPr>
            <w:tcW w:w="3676" w:type="dxa"/>
            <w:tcBorders>
              <w:top w:val="single" w:color="000000" w:sz="8"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eastAsia="zh-CN"/>
              </w:rPr>
            </w:pPr>
            <w:r>
              <w:rPr>
                <w:rFonts w:hint="eastAsia" w:ascii="黑体" w:hAnsi="黑体" w:eastAsia="黑体" w:cs="黑体"/>
                <w:b w:val="0"/>
                <w:i w:val="0"/>
                <w:caps w:val="0"/>
                <w:spacing w:val="0"/>
                <w:w w:val="100"/>
                <w:sz w:val="24"/>
                <w:szCs w:val="24"/>
                <w:lang w:eastAsia="zh-CN"/>
              </w:rPr>
              <w:t>联系电话</w:t>
            </w:r>
          </w:p>
        </w:tc>
        <w:tc>
          <w:tcPr>
            <w:tcW w:w="3155"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QQ</w:t>
            </w:r>
          </w:p>
        </w:tc>
        <w:tc>
          <w:tcPr>
            <w:tcW w:w="3676" w:type="dxa"/>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r>
              <w:rPr>
                <w:rFonts w:hint="eastAsia" w:ascii="黑体" w:hAnsi="黑体" w:eastAsia="黑体" w:cs="黑体"/>
                <w:b w:val="0"/>
                <w:i w:val="0"/>
                <w:caps w:val="0"/>
                <w:spacing w:val="0"/>
                <w:w w:val="100"/>
                <w:sz w:val="24"/>
                <w:szCs w:val="24"/>
                <w:lang w:val="en-US" w:eastAsia="zh-CN"/>
              </w:rPr>
              <w:t>剧本</w:t>
            </w:r>
            <w:r>
              <w:rPr>
                <w:rFonts w:hint="eastAsia" w:ascii="黑体" w:hAnsi="黑体" w:eastAsia="黑体" w:cs="黑体"/>
                <w:b w:val="0"/>
                <w:i w:val="0"/>
                <w:caps w:val="0"/>
                <w:spacing w:val="0"/>
                <w:w w:val="100"/>
                <w:sz w:val="24"/>
                <w:szCs w:val="24"/>
                <w:lang w:eastAsia="zh-CN"/>
              </w:rPr>
              <w:t>名称</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团队成员及联系方式</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360" w:lineRule="auto"/>
              <w:jc w:val="left"/>
              <w:textAlignment w:val="baseline"/>
              <w:rPr>
                <w:rFonts w:hint="eastAsia" w:ascii="黑体" w:hAnsi="黑体" w:eastAsia="黑体" w:cs="黑体"/>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eastAsia="zh-CN"/>
              </w:rPr>
            </w:pPr>
            <w:r>
              <w:rPr>
                <w:rFonts w:hint="eastAsia" w:ascii="黑体" w:hAnsi="黑体" w:eastAsia="黑体" w:cs="黑体"/>
                <w:b w:val="0"/>
                <w:i w:val="0"/>
                <w:caps w:val="0"/>
                <w:spacing w:val="0"/>
                <w:w w:val="100"/>
                <w:sz w:val="24"/>
                <w:szCs w:val="24"/>
                <w:lang w:eastAsia="zh-CN"/>
              </w:rPr>
              <w:t>作品类别</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360" w:lineRule="auto"/>
              <w:jc w:val="left"/>
              <w:textAlignment w:val="baseline"/>
              <w:rPr>
                <w:rFonts w:hint="eastAsia" w:ascii="黑体" w:hAnsi="黑体" w:eastAsia="黑体" w:cs="黑体"/>
                <w:b w:val="0"/>
                <w:i w:val="0"/>
                <w:caps w:val="0"/>
                <w:spacing w:val="0"/>
                <w:w w:val="100"/>
                <w:sz w:val="24"/>
                <w:szCs w:val="24"/>
                <w:lang w:eastAsia="zh-CN"/>
              </w:rPr>
            </w:pPr>
            <w:r>
              <w:rPr>
                <w:rFonts w:hint="eastAsia" w:ascii="黑体" w:hAnsi="黑体" w:eastAsia="黑体" w:cs="黑体"/>
                <w:b w:val="0"/>
                <w:i w:val="0"/>
                <w:caps w:val="0"/>
                <w:spacing w:val="0"/>
                <w:w w:val="100"/>
                <w:sz w:val="24"/>
                <w:szCs w:val="24"/>
                <w:lang w:val="en-US" w:eastAsia="zh-CN"/>
              </w:rPr>
              <w:t>话剧剧本类：</w:t>
            </w:r>
            <w:r>
              <w:rPr>
                <w:rFonts w:hint="eastAsia" w:ascii="黑体" w:hAnsi="黑体" w:eastAsia="黑体" w:cs="黑体"/>
                <w:b w:val="0"/>
                <w:i w:val="0"/>
                <w:caps w:val="0"/>
                <w:spacing w:val="0"/>
                <w:w w:val="100"/>
                <w:sz w:val="24"/>
                <w:szCs w:val="24"/>
              </w:rPr>
              <w:t>□</w:t>
            </w:r>
          </w:p>
          <w:p>
            <w:pPr>
              <w:snapToGrid/>
              <w:spacing w:before="0" w:beforeAutospacing="0" w:after="0" w:afterAutospacing="0" w:line="360" w:lineRule="auto"/>
              <w:jc w:val="left"/>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短视频剧本</w:t>
            </w:r>
            <w:r>
              <w:rPr>
                <w:rFonts w:hint="eastAsia" w:ascii="黑体" w:hAnsi="黑体" w:eastAsia="黑体" w:cs="黑体"/>
                <w:b w:val="0"/>
                <w:i w:val="0"/>
                <w:caps w:val="0"/>
                <w:spacing w:val="0"/>
                <w:w w:val="100"/>
                <w:sz w:val="24"/>
                <w:szCs w:val="24"/>
                <w:lang w:eastAsia="zh-CN"/>
              </w:rPr>
              <w:t>类：</w:t>
            </w:r>
            <w:r>
              <w:rPr>
                <w:rFonts w:hint="eastAsia" w:ascii="黑体" w:hAnsi="黑体" w:eastAsia="黑体" w:cs="黑体"/>
                <w:b w:val="0"/>
                <w:i w:val="0"/>
                <w:caps w:val="0"/>
                <w:spacing w:val="0"/>
                <w:w w:val="1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trPr>
        <w:tc>
          <w:tcPr>
            <w:tcW w:w="1466" w:type="dxa"/>
            <w:tcBorders>
              <w:top w:val="single" w:color="auto" w:sz="6" w:space="0"/>
              <w:left w:val="single" w:color="000000" w:sz="8" w:space="0"/>
              <w:bottom w:val="single" w:color="auto" w:sz="6" w:space="0"/>
              <w:right w:val="single" w:color="auto" w:sz="6" w:space="0"/>
            </w:tcBorders>
            <w:vAlign w:val="center"/>
          </w:tcPr>
          <w:p>
            <w:pPr>
              <w:snapToGrid/>
              <w:spacing w:before="0" w:beforeAutospacing="0" w:after="0" w:afterAutospacing="0" w:line="240" w:lineRule="auto"/>
              <w:jc w:val="center"/>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剧情人物介绍（100字以内）</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exact"/>
        </w:trPr>
        <w:tc>
          <w:tcPr>
            <w:tcW w:w="1466" w:type="dxa"/>
            <w:tcBorders>
              <w:top w:val="single" w:color="auto" w:sz="6" w:space="0"/>
              <w:left w:val="single" w:color="000000" w:sz="8" w:space="0"/>
              <w:right w:val="single" w:color="auto" w:sz="6" w:space="0"/>
            </w:tcBorders>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剧情梗概</w:t>
            </w:r>
          </w:p>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（200以内）</w:t>
            </w:r>
          </w:p>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作品素材来源</w:t>
            </w:r>
          </w:p>
        </w:tc>
        <w:tc>
          <w:tcPr>
            <w:tcW w:w="8031" w:type="dxa"/>
            <w:gridSpan w:val="3"/>
            <w:tcBorders>
              <w:top w:val="single" w:color="auto" w:sz="6" w:space="0"/>
              <w:left w:val="single" w:color="auto" w:sz="6" w:space="0"/>
              <w:bottom w:val="single" w:color="auto" w:sz="6" w:space="0"/>
              <w:right w:val="single" w:color="000000" w:sz="8" w:space="0"/>
            </w:tcBorders>
            <w:vAlign w:val="center"/>
          </w:tcPr>
          <w:p>
            <w:pPr>
              <w:snapToGrid/>
              <w:spacing w:before="0" w:beforeAutospacing="0" w:after="0" w:afterAutospacing="0" w:line="240" w:lineRule="auto"/>
              <w:jc w:val="left"/>
              <w:textAlignment w:val="baseline"/>
              <w:rPr>
                <w:rFonts w:hint="eastAsia" w:ascii="黑体" w:hAnsi="黑体" w:eastAsia="黑体" w:cs="黑体"/>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66" w:type="dxa"/>
            <w:tcBorders>
              <w:top w:val="single" w:color="auto" w:sz="6" w:space="0"/>
              <w:left w:val="single" w:color="000000" w:sz="8" w:space="0"/>
              <w:bottom w:val="single" w:color="auto" w:sz="6" w:space="0"/>
              <w:right w:val="single" w:color="000000" w:sz="8" w:space="0"/>
            </w:tcBorders>
            <w:vAlign w:val="top"/>
          </w:tcPr>
          <w:p>
            <w:pPr>
              <w:snapToGrid/>
              <w:spacing w:before="0" w:beforeAutospacing="0" w:after="0" w:afterAutospacing="0" w:line="240" w:lineRule="auto"/>
              <w:jc w:val="center"/>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val="en-US" w:eastAsia="zh-CN"/>
              </w:rPr>
              <w:t>备注</w:t>
            </w:r>
          </w:p>
        </w:tc>
        <w:tc>
          <w:tcPr>
            <w:tcW w:w="8031" w:type="dxa"/>
            <w:gridSpan w:val="3"/>
            <w:tcBorders>
              <w:top w:val="single" w:color="auto" w:sz="6" w:space="0"/>
              <w:left w:val="single" w:color="000000" w:sz="8" w:space="0"/>
              <w:bottom w:val="single" w:color="auto" w:sz="6" w:space="0"/>
              <w:right w:val="single" w:color="000000" w:sz="8" w:space="0"/>
            </w:tcBorders>
            <w:vAlign w:val="top"/>
          </w:tcPr>
          <w:p>
            <w:pPr>
              <w:snapToGrid/>
              <w:spacing w:before="0" w:beforeAutospacing="0" w:after="0" w:afterAutospacing="0" w:line="240" w:lineRule="auto"/>
              <w:jc w:val="both"/>
              <w:textAlignment w:val="baseline"/>
              <w:rPr>
                <w:rFonts w:hint="eastAsia" w:ascii="黑体" w:hAnsi="黑体" w:eastAsia="黑体" w:cs="黑体"/>
                <w:b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66" w:type="dxa"/>
            <w:tcBorders>
              <w:top w:val="single" w:color="auto" w:sz="6" w:space="0"/>
              <w:left w:val="single" w:color="000000" w:sz="8" w:space="0"/>
              <w:bottom w:val="single" w:color="auto" w:sz="6" w:space="0"/>
              <w:right w:val="single" w:color="auto" w:sz="6" w:space="0"/>
            </w:tcBorders>
            <w:shd w:val="clear" w:color="auto" w:fill="CFCECE" w:themeFill="background2" w:themeFillShade="E5"/>
            <w:vAlign w:val="center"/>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4"/>
                <w:szCs w:val="24"/>
                <w:lang w:eastAsia="zh-CN"/>
              </w:rPr>
            </w:pPr>
            <w:r>
              <w:rPr>
                <w:rFonts w:hint="eastAsia" w:ascii="黑体" w:hAnsi="黑体" w:eastAsia="黑体" w:cs="黑体"/>
                <w:b w:val="0"/>
                <w:i w:val="0"/>
                <w:caps w:val="0"/>
                <w:spacing w:val="0"/>
                <w:w w:val="100"/>
                <w:sz w:val="24"/>
                <w:szCs w:val="24"/>
                <w:lang w:eastAsia="zh-CN"/>
              </w:rPr>
              <w:t>参赛信息确认</w:t>
            </w:r>
          </w:p>
        </w:tc>
        <w:tc>
          <w:tcPr>
            <w:tcW w:w="8031" w:type="dxa"/>
            <w:gridSpan w:val="3"/>
            <w:tcBorders>
              <w:top w:val="single" w:color="auto" w:sz="6" w:space="0"/>
              <w:left w:val="single" w:color="auto" w:sz="6" w:space="0"/>
              <w:bottom w:val="single" w:color="auto" w:sz="6" w:space="0"/>
              <w:right w:val="single" w:color="000000" w:sz="8" w:space="0"/>
            </w:tcBorders>
            <w:shd w:val="clear" w:color="auto" w:fill="CFCECE" w:themeFill="background2" w:themeFillShade="E5"/>
            <w:vAlign w:val="center"/>
          </w:tcPr>
          <w:p>
            <w:pPr>
              <w:snapToGrid/>
              <w:spacing w:before="0" w:beforeAutospacing="0" w:after="0" w:afterAutospacing="0" w:line="240" w:lineRule="auto"/>
              <w:jc w:val="both"/>
              <w:textAlignment w:val="baseline"/>
              <w:rPr>
                <w:rFonts w:hint="default" w:ascii="黑体" w:hAnsi="黑体" w:eastAsia="黑体" w:cs="黑体"/>
                <w:b w:val="0"/>
                <w:i w:val="0"/>
                <w:caps w:val="0"/>
                <w:spacing w:val="0"/>
                <w:w w:val="100"/>
                <w:sz w:val="24"/>
                <w:szCs w:val="24"/>
                <w:lang w:val="en-US" w:eastAsia="zh-CN"/>
              </w:rPr>
            </w:pPr>
            <w:r>
              <w:rPr>
                <w:rFonts w:hint="eastAsia" w:ascii="黑体" w:hAnsi="黑体" w:eastAsia="黑体" w:cs="黑体"/>
                <w:b w:val="0"/>
                <w:i w:val="0"/>
                <w:caps w:val="0"/>
                <w:spacing w:val="0"/>
                <w:w w:val="100"/>
                <w:sz w:val="24"/>
                <w:szCs w:val="24"/>
                <w:lang w:eastAsia="zh-CN"/>
              </w:rPr>
              <w:t>我保证本报名表提交的信息真实、</w:t>
            </w:r>
            <w:r>
              <w:rPr>
                <w:rFonts w:hint="eastAsia" w:ascii="黑体" w:hAnsi="黑体" w:eastAsia="黑体" w:cs="黑体"/>
                <w:b w:val="0"/>
                <w:i w:val="0"/>
                <w:caps w:val="0"/>
                <w:spacing w:val="0"/>
                <w:w w:val="100"/>
                <w:sz w:val="24"/>
                <w:szCs w:val="24"/>
                <w:lang w:val="en-US" w:eastAsia="zh-CN"/>
              </w:rPr>
              <w:t>准确、有效。我保证剧本无抄袭，均为原创。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 w:author="laura" w:date="2022-06-23T19:27: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13" w:hRule="atLeast"/>
          <w:trPrChange w:id="111" w:author="laura" w:date="2022-06-23T19:27:32Z">
            <w:trPr>
              <w:trHeight w:val="1489" w:hRule="atLeast"/>
            </w:trPr>
          </w:trPrChange>
        </w:trPr>
        <w:tc>
          <w:tcPr>
            <w:tcW w:w="9497" w:type="dxa"/>
            <w:gridSpan w:val="4"/>
            <w:tcBorders>
              <w:top w:val="single" w:color="auto" w:sz="6" w:space="0"/>
              <w:left w:val="single" w:color="000000" w:sz="8" w:space="0"/>
              <w:bottom w:val="single" w:color="000000" w:sz="8" w:space="0"/>
              <w:right w:val="single" w:color="000000" w:sz="8" w:space="0"/>
            </w:tcBorders>
            <w:vAlign w:val="center"/>
            <w:tcPrChange w:id="112" w:author="laura" w:date="2022-06-23T19:27:32Z">
              <w:tcPr>
                <w:tcW w:w="9497" w:type="dxa"/>
                <w:gridSpan w:val="4"/>
                <w:tcBorders>
                  <w:top w:val="single" w:color="auto" w:sz="6" w:space="0"/>
                  <w:left w:val="single" w:color="000000" w:sz="8" w:space="0"/>
                  <w:bottom w:val="single" w:color="000000" w:sz="8" w:space="0"/>
                  <w:right w:val="single" w:color="000000" w:sz="8" w:space="0"/>
                </w:tcBorders>
                <w:vAlign w:val="center"/>
              </w:tcPr>
            </w:tcPrChange>
          </w:tcPr>
          <w:p>
            <w:pPr>
              <w:snapToGrid/>
              <w:spacing w:before="0" w:beforeAutospacing="0" w:after="0" w:afterAutospacing="0" w:line="240" w:lineRule="auto"/>
              <w:jc w:val="both"/>
              <w:textAlignment w:val="baseline"/>
              <w:rPr>
                <w:rFonts w:hint="eastAsia" w:ascii="黑体" w:hAnsi="黑体" w:eastAsia="黑体" w:cs="黑体"/>
                <w:b w:val="0"/>
                <w:i w:val="0"/>
                <w:caps w:val="0"/>
                <w:spacing w:val="0"/>
                <w:w w:val="100"/>
                <w:sz w:val="24"/>
                <w:szCs w:val="24"/>
                <w:u w:val="single"/>
                <w:lang w:val="en-US" w:eastAsia="zh-CN"/>
              </w:rPr>
            </w:pPr>
            <w:r>
              <w:rPr>
                <w:rFonts w:hint="eastAsia" w:ascii="黑体" w:hAnsi="黑体" w:eastAsia="黑体" w:cs="黑体"/>
                <w:b w:val="0"/>
                <w:i w:val="0"/>
                <w:caps w:val="0"/>
                <w:spacing w:val="0"/>
                <w:w w:val="100"/>
                <w:sz w:val="24"/>
                <w:szCs w:val="24"/>
                <w:lang w:eastAsia="zh-CN"/>
              </w:rPr>
              <w:t>作者签名：</w:t>
            </w:r>
            <w:r>
              <w:rPr>
                <w:rFonts w:hint="eastAsia" w:ascii="黑体" w:hAnsi="黑体" w:eastAsia="黑体" w:cs="黑体"/>
                <w:b w:val="0"/>
                <w:i w:val="0"/>
                <w:caps w:val="0"/>
                <w:spacing w:val="0"/>
                <w:w w:val="100"/>
                <w:sz w:val="24"/>
                <w:szCs w:val="24"/>
                <w:u w:val="single" w:color="000000"/>
                <w:lang w:val="en-US" w:eastAsia="zh-CN"/>
              </w:rPr>
              <w:t xml:space="preserve">                 </w:t>
            </w:r>
            <w:r>
              <w:rPr>
                <w:rFonts w:hint="eastAsia" w:ascii="黑体" w:hAnsi="黑体" w:eastAsia="黑体" w:cs="黑体"/>
                <w:b w:val="0"/>
                <w:i w:val="0"/>
                <w:caps w:val="0"/>
                <w:spacing w:val="0"/>
                <w:w w:val="100"/>
                <w:sz w:val="24"/>
                <w:szCs w:val="24"/>
                <w:lang w:val="en-US" w:eastAsia="zh-CN"/>
              </w:rPr>
              <w:t xml:space="preserve">            提交日期：</w:t>
            </w:r>
            <w:r>
              <w:rPr>
                <w:rFonts w:hint="eastAsia" w:ascii="黑体" w:hAnsi="黑体" w:eastAsia="黑体" w:cs="黑体"/>
                <w:b w:val="0"/>
                <w:i w:val="0"/>
                <w:caps w:val="0"/>
                <w:spacing w:val="0"/>
                <w:w w:val="100"/>
                <w:sz w:val="24"/>
                <w:szCs w:val="24"/>
                <w:u w:val="single" w:color="000000"/>
                <w:lang w:val="en-US" w:eastAsia="zh-CN"/>
              </w:rPr>
              <w:t xml:space="preserve">      </w:t>
            </w:r>
            <w:r>
              <w:rPr>
                <w:rFonts w:hint="eastAsia" w:ascii="黑体" w:hAnsi="黑体" w:eastAsia="黑体" w:cs="黑体"/>
                <w:b w:val="0"/>
                <w:i w:val="0"/>
                <w:caps w:val="0"/>
                <w:spacing w:val="0"/>
                <w:w w:val="100"/>
                <w:sz w:val="24"/>
                <w:szCs w:val="24"/>
                <w:lang w:val="en-US" w:eastAsia="zh-CN"/>
              </w:rPr>
              <w:t>年</w:t>
            </w:r>
            <w:r>
              <w:rPr>
                <w:rFonts w:hint="eastAsia" w:ascii="黑体" w:hAnsi="黑体" w:eastAsia="黑体" w:cs="黑体"/>
                <w:b w:val="0"/>
                <w:i w:val="0"/>
                <w:caps w:val="0"/>
                <w:spacing w:val="0"/>
                <w:w w:val="100"/>
                <w:sz w:val="24"/>
                <w:szCs w:val="24"/>
                <w:u w:val="single" w:color="000000"/>
                <w:lang w:val="en-US" w:eastAsia="zh-CN"/>
              </w:rPr>
              <w:t xml:space="preserve">    </w:t>
            </w:r>
            <w:r>
              <w:rPr>
                <w:rFonts w:hint="eastAsia" w:ascii="黑体" w:hAnsi="黑体" w:eastAsia="黑体" w:cs="黑体"/>
                <w:b w:val="0"/>
                <w:i w:val="0"/>
                <w:caps w:val="0"/>
                <w:spacing w:val="0"/>
                <w:w w:val="100"/>
                <w:sz w:val="24"/>
                <w:szCs w:val="24"/>
                <w:lang w:val="en-US" w:eastAsia="zh-CN"/>
              </w:rPr>
              <w:t>月</w:t>
            </w:r>
            <w:r>
              <w:rPr>
                <w:rFonts w:hint="eastAsia" w:ascii="黑体" w:hAnsi="黑体" w:eastAsia="黑体" w:cs="黑体"/>
                <w:b w:val="0"/>
                <w:i w:val="0"/>
                <w:caps w:val="0"/>
                <w:spacing w:val="0"/>
                <w:w w:val="100"/>
                <w:sz w:val="24"/>
                <w:szCs w:val="24"/>
                <w:u w:val="single" w:color="000000"/>
                <w:lang w:val="en-US" w:eastAsia="zh-CN"/>
              </w:rPr>
              <w:t xml:space="preserve">    </w:t>
            </w:r>
            <w:r>
              <w:rPr>
                <w:rFonts w:hint="eastAsia" w:ascii="黑体" w:hAnsi="黑体" w:eastAsia="黑体" w:cs="黑体"/>
                <w:b w:val="0"/>
                <w:i w:val="0"/>
                <w:caps w:val="0"/>
                <w:spacing w:val="0"/>
                <w:w w:val="100"/>
                <w:sz w:val="24"/>
                <w:szCs w:val="24"/>
                <w:lang w:val="en-US" w:eastAsia="zh-CN"/>
              </w:rPr>
              <w:t>日</w:t>
            </w:r>
          </w:p>
        </w:tc>
      </w:tr>
    </w:tbl>
    <w:p>
      <w:pPr>
        <w:tabs>
          <w:tab w:val="left" w:pos="1068"/>
        </w:tabs>
        <w:snapToGrid/>
        <w:spacing w:before="0" w:beforeAutospacing="0" w:after="0" w:afterAutospacing="0" w:line="240" w:lineRule="auto"/>
        <w:jc w:val="left"/>
        <w:textAlignment w:val="baseline"/>
        <w:rPr>
          <w:rFonts w:hint="default"/>
          <w:b w:val="0"/>
          <w:i w:val="0"/>
          <w:caps w:val="0"/>
          <w:color w:val="000000" w:themeColor="text1"/>
          <w:spacing w:val="0"/>
          <w:w w:val="100"/>
          <w:sz w:val="10"/>
          <w:szCs w:val="10"/>
          <w:lang w:val="en-US" w:eastAsia="zh-CN"/>
          <w:rPrChange w:id="113" w:author="laura" w:date="2022-06-23T19:27:41Z">
            <w:rPr>
              <w:rFonts w:hint="default"/>
              <w:b w:val="0"/>
              <w:i w:val="0"/>
              <w:caps w:val="0"/>
              <w:color w:val="000000" w:themeColor="text1"/>
              <w:spacing w:val="0"/>
              <w:w w:val="100"/>
              <w:sz w:val="32"/>
              <w:szCs w:val="32"/>
              <w:lang w:val="en-US" w:eastAsia="zh-CN"/>
              <w14:textFill>
                <w14:solidFill>
                  <w14:schemeClr w14:val="tx1"/>
                </w14:solidFill>
              </w14:textFill>
            </w:rPr>
          </w:rPrChang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548A34-F1F3-4AB2-95B3-8562D5442C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51BF812-BB94-46E9-93D3-09D22320CCCF}"/>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4122A"/>
    <w:multiLevelType w:val="singleLevel"/>
    <w:tmpl w:val="83E4122A"/>
    <w:lvl w:ilvl="0" w:tentative="0">
      <w:start w:val="4"/>
      <w:numFmt w:val="chineseCounting"/>
      <w:suff w:val="nothing"/>
      <w:lvlText w:val="%1、"/>
      <w:lvlJc w:val="left"/>
      <w:rPr>
        <w:rFonts w:hint="eastAsia"/>
      </w:rPr>
    </w:lvl>
  </w:abstractNum>
  <w:abstractNum w:abstractNumId="1">
    <w:nsid w:val="D8D5E4CF"/>
    <w:multiLevelType w:val="singleLevel"/>
    <w:tmpl w:val="D8D5E4CF"/>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ura">
    <w15:presenceInfo w15:providerId="WPS Office" w15:userId="347464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D7491"/>
    <w:rsid w:val="04454916"/>
    <w:rsid w:val="04BA5E1B"/>
    <w:rsid w:val="09886B94"/>
    <w:rsid w:val="0D870DAD"/>
    <w:rsid w:val="111B1AD6"/>
    <w:rsid w:val="1134315E"/>
    <w:rsid w:val="16663CCF"/>
    <w:rsid w:val="18526265"/>
    <w:rsid w:val="1B5F7B57"/>
    <w:rsid w:val="1BD852D6"/>
    <w:rsid w:val="1D832375"/>
    <w:rsid w:val="26812549"/>
    <w:rsid w:val="2F29238D"/>
    <w:rsid w:val="2F3E6A8B"/>
    <w:rsid w:val="34211965"/>
    <w:rsid w:val="37F54B45"/>
    <w:rsid w:val="3A45063A"/>
    <w:rsid w:val="3C3C2D43"/>
    <w:rsid w:val="3E693B97"/>
    <w:rsid w:val="468974CC"/>
    <w:rsid w:val="49717771"/>
    <w:rsid w:val="4D9E2CED"/>
    <w:rsid w:val="53667F9E"/>
    <w:rsid w:val="53E06AC7"/>
    <w:rsid w:val="675D1C3B"/>
    <w:rsid w:val="69444909"/>
    <w:rsid w:val="697F253D"/>
    <w:rsid w:val="69DF4B8A"/>
    <w:rsid w:val="6CA26533"/>
    <w:rsid w:val="6E5B49FB"/>
    <w:rsid w:val="700E441B"/>
    <w:rsid w:val="73594D61"/>
    <w:rsid w:val="7AD02B6D"/>
    <w:rsid w:val="7B097FB2"/>
    <w:rsid w:val="7D21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qFormat/>
    <w:uiPriority w:val="0"/>
    <w:rPr>
      <w:color w:val="0000FF"/>
      <w:u w:val="single"/>
    </w:rPr>
  </w:style>
  <w:style w:type="character" w:customStyle="1" w:styleId="10">
    <w:name w:val="font01"/>
    <w:basedOn w:val="7"/>
    <w:qFormat/>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1603</Words>
  <Characters>1670</Characters>
  <Lines>0</Lines>
  <Paragraphs>0</Paragraphs>
  <TotalTime>4</TotalTime>
  <ScaleCrop>false</ScaleCrop>
  <LinksUpToDate>false</LinksUpToDate>
  <CharactersWithSpaces>1776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2022-05-05T04:49:00Z</dcterms:created>
  <dc:creator>29585</dc:creator>
  <cp:lastModifiedBy>laura</cp:lastModifiedBy>
  <cp:lastPrinted>2022-05-06T01:23:00Z</cp:lastPrinted>
  <dcterms:modified xsi:type="dcterms:W3CDTF">2022-06-23T11:32:29Z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598C1DA54221496A8ECD98CA372D3296</vt:lpwstr>
  </property>
</Properties>
</file>